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310" w:rsidRPr="005E1F72" w:rsidRDefault="00997310" w:rsidP="00997310">
      <w:pPr>
        <w:pStyle w:val="BodyText"/>
        <w:ind w:right="-7"/>
        <w:jc w:val="right"/>
        <w:rPr>
          <w:rFonts w:ascii="GHEA Grapalat" w:hAnsi="GHEA Grapalat" w:cs="Sylfaen"/>
          <w:i/>
          <w:sz w:val="16"/>
        </w:rPr>
      </w:pPr>
      <w:r w:rsidRPr="005939DE">
        <w:rPr>
          <w:rFonts w:ascii="GHEA Grapalat" w:hAnsi="GHEA Grapalat" w:cs="Sylfaen"/>
          <w:i/>
          <w:sz w:val="18"/>
        </w:rPr>
        <w:t xml:space="preserve">                                                                   </w:t>
      </w:r>
      <w:r w:rsidRPr="005E1F72">
        <w:rPr>
          <w:rFonts w:ascii="GHEA Grapalat" w:hAnsi="GHEA Grapalat" w:cs="Sylfaen"/>
          <w:i/>
          <w:sz w:val="16"/>
        </w:rPr>
        <w:t>Հավելված N</w:t>
      </w:r>
      <w:r>
        <w:rPr>
          <w:rFonts w:ascii="GHEA Grapalat" w:hAnsi="GHEA Grapalat" w:cs="Sylfaen"/>
          <w:i/>
          <w:sz w:val="16"/>
        </w:rPr>
        <w:t xml:space="preserve"> </w:t>
      </w:r>
      <w:r w:rsidRPr="005E1F72">
        <w:rPr>
          <w:rFonts w:ascii="GHEA Grapalat" w:hAnsi="GHEA Grapalat" w:cs="Sylfaen"/>
          <w:i/>
          <w:sz w:val="16"/>
        </w:rPr>
        <w:t xml:space="preserve">1 </w:t>
      </w:r>
    </w:p>
    <w:p w:rsidR="00997310" w:rsidRPr="005E1F72" w:rsidRDefault="00997310" w:rsidP="00997310">
      <w:pPr>
        <w:pStyle w:val="BodyText"/>
        <w:spacing w:after="0"/>
        <w:ind w:firstLine="567"/>
        <w:jc w:val="right"/>
        <w:rPr>
          <w:rFonts w:ascii="GHEA Grapalat" w:hAnsi="GHEA Grapalat" w:cs="Sylfaen"/>
          <w:i/>
          <w:sz w:val="16"/>
        </w:rPr>
      </w:pPr>
      <w:r w:rsidRPr="005E1F72">
        <w:rPr>
          <w:rFonts w:ascii="GHEA Grapalat" w:hAnsi="GHEA Grapalat" w:cs="Sylfaen"/>
          <w:i/>
          <w:sz w:val="16"/>
        </w:rPr>
        <w:t>ՀՀ ֆինանսների նախարարի 201</w:t>
      </w:r>
      <w:r>
        <w:rPr>
          <w:rFonts w:ascii="GHEA Grapalat" w:hAnsi="GHEA Grapalat" w:cs="Sylfaen"/>
          <w:i/>
          <w:sz w:val="16"/>
        </w:rPr>
        <w:t>9</w:t>
      </w:r>
      <w:r w:rsidRPr="005E1F72">
        <w:rPr>
          <w:rFonts w:ascii="GHEA Grapalat" w:hAnsi="GHEA Grapalat" w:cs="Sylfaen"/>
          <w:i/>
          <w:sz w:val="16"/>
        </w:rPr>
        <w:t xml:space="preserve"> թվականի </w:t>
      </w:r>
    </w:p>
    <w:p w:rsidR="00997310" w:rsidRPr="00744C89" w:rsidRDefault="00997310" w:rsidP="00997310">
      <w:pPr>
        <w:ind w:firstLine="567"/>
        <w:jc w:val="right"/>
        <w:rPr>
          <w:rFonts w:ascii="GHEA Grapalat" w:hAnsi="GHEA Grapalat" w:cs="Sylfaen"/>
          <w:i/>
          <w:sz w:val="18"/>
          <w:szCs w:val="20"/>
          <w:lang w:val="af-ZA" w:eastAsia="ru-RU"/>
        </w:rPr>
      </w:pPr>
      <w:r w:rsidRPr="00744C89">
        <w:rPr>
          <w:rFonts w:ascii="GHEA Grapalat" w:hAnsi="GHEA Grapalat" w:cs="Sylfaen"/>
          <w:i/>
          <w:sz w:val="16"/>
        </w:rPr>
        <w:t>0</w:t>
      </w:r>
      <w:r>
        <w:rPr>
          <w:rFonts w:ascii="GHEA Grapalat" w:hAnsi="GHEA Grapalat" w:cs="Sylfaen"/>
          <w:i/>
          <w:sz w:val="16"/>
        </w:rPr>
        <w:t>4 նոյեմբեր</w:t>
      </w:r>
      <w:r w:rsidRPr="00744C89">
        <w:rPr>
          <w:rFonts w:ascii="GHEA Grapalat" w:hAnsi="GHEA Grapalat" w:cs="Sylfaen"/>
          <w:i/>
          <w:sz w:val="16"/>
        </w:rPr>
        <w:t xml:space="preserve">ի N </w:t>
      </w:r>
      <w:r>
        <w:rPr>
          <w:rFonts w:ascii="GHEA Grapalat" w:hAnsi="GHEA Grapalat" w:cs="Sylfaen"/>
          <w:i/>
          <w:sz w:val="16"/>
        </w:rPr>
        <w:t>597</w:t>
      </w:r>
      <w:r w:rsidRPr="00744C89">
        <w:rPr>
          <w:rFonts w:ascii="GHEA Grapalat" w:hAnsi="GHEA Grapalat" w:cs="Sylfaen"/>
          <w:i/>
          <w:sz w:val="16"/>
        </w:rPr>
        <w:t xml:space="preserve">-Ա  հրամանի    </w:t>
      </w:r>
    </w:p>
    <w:p w:rsidR="00997310" w:rsidRPr="00374FC9" w:rsidRDefault="00997310" w:rsidP="00997310">
      <w:pPr>
        <w:pStyle w:val="BodyText"/>
        <w:spacing w:after="0"/>
        <w:ind w:right="-7" w:firstLine="567"/>
        <w:jc w:val="right"/>
        <w:rPr>
          <w:rFonts w:ascii="GHEA Grapalat" w:hAnsi="GHEA Grapalat" w:cs="Sylfaen"/>
          <w:i/>
          <w:sz w:val="6"/>
          <w:szCs w:val="20"/>
          <w:lang w:val="af-ZA" w:eastAsia="ru-RU"/>
        </w:rPr>
      </w:pPr>
    </w:p>
    <w:p w:rsidR="00997310" w:rsidRPr="005E1F72" w:rsidRDefault="00997310" w:rsidP="00997310">
      <w:pPr>
        <w:pStyle w:val="BodyText"/>
        <w:spacing w:after="0"/>
        <w:ind w:right="-7" w:firstLine="567"/>
        <w:jc w:val="right"/>
        <w:rPr>
          <w:rFonts w:ascii="GHEA Grapalat" w:hAnsi="GHEA Grapalat" w:cs="Sylfaen"/>
          <w:i/>
          <w:u w:val="single"/>
          <w:lang w:val="af-ZA" w:eastAsia="ru-RU"/>
        </w:rPr>
      </w:pPr>
      <w:r w:rsidRPr="005E1F72">
        <w:rPr>
          <w:rFonts w:ascii="GHEA Grapalat" w:hAnsi="GHEA Grapalat" w:cs="Sylfaen"/>
          <w:i/>
          <w:u w:val="single"/>
          <w:lang w:eastAsia="ru-RU"/>
        </w:rPr>
        <w:t>Օրինակելի</w:t>
      </w:r>
      <w:r w:rsidRPr="005E1F72">
        <w:rPr>
          <w:rFonts w:ascii="GHEA Grapalat" w:hAnsi="GHEA Grapalat" w:cs="Sylfaen"/>
          <w:i/>
          <w:u w:val="single"/>
          <w:lang w:val="af-ZA" w:eastAsia="ru-RU"/>
        </w:rPr>
        <w:t xml:space="preserve"> </w:t>
      </w:r>
      <w:r w:rsidRPr="005E1F72">
        <w:rPr>
          <w:rFonts w:ascii="GHEA Grapalat" w:hAnsi="GHEA Grapalat" w:cs="Sylfaen"/>
          <w:i/>
          <w:u w:val="single"/>
          <w:lang w:eastAsia="ru-RU"/>
        </w:rPr>
        <w:t>ձև</w:t>
      </w:r>
    </w:p>
    <w:p w:rsidR="00997310" w:rsidRPr="005E1F72" w:rsidRDefault="00997310" w:rsidP="00997310">
      <w:pPr>
        <w:pStyle w:val="BodyTextIndent"/>
        <w:spacing w:line="240" w:lineRule="auto"/>
        <w:jc w:val="center"/>
        <w:rPr>
          <w:rFonts w:ascii="GHEA Grapalat" w:hAnsi="GHEA Grapalat"/>
          <w:i w:val="0"/>
          <w:lang w:val="af-ZA"/>
        </w:rPr>
      </w:pPr>
    </w:p>
    <w:p w:rsidR="00997310" w:rsidRPr="005E1F72" w:rsidRDefault="00997310" w:rsidP="00997310">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997310" w:rsidRPr="005E1F72" w:rsidRDefault="00997310" w:rsidP="00997310">
      <w:pPr>
        <w:pStyle w:val="BodyTextIndent"/>
        <w:spacing w:line="240" w:lineRule="auto"/>
        <w:jc w:val="center"/>
        <w:rPr>
          <w:rFonts w:ascii="GHEA Grapalat" w:hAnsi="GHEA Grapalat"/>
          <w:i w:val="0"/>
          <w:lang w:val="af-ZA"/>
        </w:rPr>
      </w:pPr>
      <w:r w:rsidRPr="00374FC9">
        <w:rPr>
          <w:rFonts w:ascii="GHEA Grapalat" w:hAnsi="GHEA Grapalat"/>
          <w:i w:val="0"/>
          <w:lang w:val="af-ZA"/>
        </w:rPr>
        <w:t xml:space="preserve">ԳՆԱՆՇՄԱՆ ՀԱՐՑՄԱՆ </w:t>
      </w:r>
      <w:r w:rsidRPr="005E1F72">
        <w:rPr>
          <w:rFonts w:ascii="GHEA Grapalat" w:hAnsi="GHEA Grapalat"/>
          <w:i w:val="0"/>
          <w:lang w:val="af-ZA"/>
        </w:rPr>
        <w:t>ՄԱՍԻՆ</w:t>
      </w:r>
      <w:r>
        <w:rPr>
          <w:rFonts w:ascii="GHEA Grapalat" w:hAnsi="GHEA Grapalat"/>
          <w:i w:val="0"/>
          <w:lang w:val="af-ZA"/>
        </w:rPr>
        <w:t>*</w:t>
      </w:r>
    </w:p>
    <w:p w:rsidR="00997310" w:rsidRPr="005E1F72" w:rsidRDefault="00997310" w:rsidP="00997310">
      <w:pPr>
        <w:pStyle w:val="BodyTextIndent"/>
        <w:spacing w:line="240" w:lineRule="auto"/>
        <w:jc w:val="center"/>
        <w:rPr>
          <w:rFonts w:ascii="GHEA Grapalat" w:hAnsi="GHEA Grapalat"/>
          <w:i w:val="0"/>
          <w:lang w:val="af-ZA"/>
        </w:rPr>
      </w:pPr>
    </w:p>
    <w:p w:rsidR="00997310" w:rsidRPr="005E1F72" w:rsidRDefault="00997310" w:rsidP="00997310">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rsidR="00997310" w:rsidRPr="005E1F72" w:rsidRDefault="00997310" w:rsidP="00997310">
      <w:pPr>
        <w:pStyle w:val="BodyTextIndent"/>
        <w:spacing w:line="240" w:lineRule="auto"/>
        <w:jc w:val="center"/>
        <w:rPr>
          <w:rFonts w:ascii="GHEA Grapalat" w:hAnsi="GHEA Grapalat"/>
          <w:i w:val="0"/>
          <w:lang w:val="af-ZA"/>
        </w:rPr>
      </w:pPr>
      <w:r w:rsidRPr="00132EE9">
        <w:rPr>
          <w:rFonts w:ascii="GHEA Grapalat" w:hAnsi="GHEA Grapalat"/>
          <w:i w:val="0"/>
          <w:highlight w:val="yellow"/>
          <w:lang w:val="af-ZA"/>
        </w:rPr>
        <w:t>20</w:t>
      </w:r>
      <w:r>
        <w:rPr>
          <w:rFonts w:ascii="GHEA Grapalat" w:hAnsi="GHEA Grapalat"/>
          <w:i w:val="0"/>
          <w:highlight w:val="yellow"/>
          <w:lang w:val="hy-AM"/>
        </w:rPr>
        <w:t>20</w:t>
      </w:r>
      <w:r w:rsidRPr="00132EE9">
        <w:rPr>
          <w:rFonts w:ascii="GHEA Grapalat" w:hAnsi="GHEA Grapalat"/>
          <w:i w:val="0"/>
          <w:highlight w:val="yellow"/>
          <w:lang w:val="af-ZA"/>
        </w:rPr>
        <w:t xml:space="preserve">   թվականի «</w:t>
      </w:r>
      <w:r>
        <w:rPr>
          <w:rFonts w:ascii="Sylfaen" w:hAnsi="Sylfaen"/>
          <w:i w:val="0"/>
          <w:highlight w:val="yellow"/>
          <w:lang w:val="hy-AM"/>
        </w:rPr>
        <w:t xml:space="preserve">Մայիսի </w:t>
      </w:r>
      <w:r w:rsidRPr="00132EE9">
        <w:rPr>
          <w:rFonts w:ascii="GHEA Grapalat" w:hAnsi="GHEA Grapalat"/>
          <w:i w:val="0"/>
          <w:highlight w:val="yellow"/>
          <w:lang w:val="af-ZA"/>
        </w:rPr>
        <w:t>»  «</w:t>
      </w:r>
      <w:r>
        <w:rPr>
          <w:rFonts w:ascii="Sylfaen" w:hAnsi="Sylfaen"/>
          <w:i w:val="0"/>
          <w:highlight w:val="yellow"/>
          <w:lang w:val="hy-AM"/>
        </w:rPr>
        <w:t>2</w:t>
      </w:r>
      <w:r>
        <w:rPr>
          <w:rFonts w:ascii="GHEA Grapalat" w:hAnsi="GHEA Grapalat"/>
          <w:i w:val="0"/>
          <w:highlight w:val="yellow"/>
          <w:lang w:val="hy-AM"/>
        </w:rPr>
        <w:t>7</w:t>
      </w:r>
      <w:r w:rsidRPr="00132EE9">
        <w:rPr>
          <w:rFonts w:ascii="GHEA Grapalat" w:hAnsi="GHEA Grapalat"/>
          <w:i w:val="0"/>
          <w:highlight w:val="yellow"/>
          <w:lang w:val="hy-AM"/>
        </w:rPr>
        <w:t>-ի</w:t>
      </w:r>
      <w:r w:rsidRPr="00132EE9">
        <w:rPr>
          <w:rFonts w:ascii="GHEA Grapalat" w:hAnsi="GHEA Grapalat"/>
          <w:i w:val="0"/>
          <w:highlight w:val="yellow"/>
          <w:lang w:val="af-ZA"/>
        </w:rPr>
        <w:t>» «</w:t>
      </w:r>
      <w:r>
        <w:rPr>
          <w:rFonts w:ascii="GHEA Grapalat" w:hAnsi="GHEA Grapalat"/>
          <w:i w:val="0"/>
          <w:highlight w:val="yellow"/>
          <w:lang w:val="hy-AM"/>
        </w:rPr>
        <w:t>№18</w:t>
      </w:r>
      <w:r w:rsidRPr="00132EE9">
        <w:rPr>
          <w:rFonts w:ascii="GHEA Grapalat" w:hAnsi="GHEA Grapalat"/>
          <w:i w:val="0"/>
          <w:highlight w:val="yellow"/>
          <w:lang w:val="af-ZA"/>
        </w:rPr>
        <w:t>» որոշմամբ</w:t>
      </w:r>
      <w:r w:rsidRPr="005E1F72">
        <w:rPr>
          <w:rFonts w:ascii="GHEA Grapalat" w:hAnsi="GHEA Grapalat"/>
          <w:i w:val="0"/>
          <w:lang w:val="af-ZA"/>
        </w:rPr>
        <w:t xml:space="preserve"> </w:t>
      </w:r>
    </w:p>
    <w:p w:rsidR="00997310" w:rsidRPr="005E1F72" w:rsidRDefault="00997310" w:rsidP="00997310">
      <w:pPr>
        <w:pStyle w:val="BodyTextIndent"/>
        <w:spacing w:line="240" w:lineRule="auto"/>
        <w:jc w:val="center"/>
        <w:rPr>
          <w:rFonts w:ascii="GHEA Grapalat" w:hAnsi="GHEA Grapalat"/>
          <w:i w:val="0"/>
          <w:lang w:val="af-ZA"/>
        </w:rPr>
      </w:pPr>
    </w:p>
    <w:p w:rsidR="00997310" w:rsidRPr="005E1F72" w:rsidRDefault="00997310" w:rsidP="00997310">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Pr>
          <w:rFonts w:ascii="GHEA Grapalat" w:hAnsi="GHEA Grapalat"/>
          <w:i w:val="0"/>
          <w:lang w:val="hy-AM"/>
        </w:rPr>
        <w:t xml:space="preserve"> </w:t>
      </w:r>
      <w:r>
        <w:rPr>
          <w:rFonts w:ascii="GHEA Grapalat" w:hAnsi="GHEA Grapalat" w:cs="Sylfaen"/>
          <w:i w:val="0"/>
          <w:u w:val="single"/>
          <w:lang w:val="hy-AM"/>
        </w:rPr>
        <w:t xml:space="preserve">ԱԱՊԿ </w:t>
      </w:r>
      <w:r w:rsidRPr="00504F24">
        <w:rPr>
          <w:rFonts w:ascii="GHEA Grapalat" w:hAnsi="GHEA Grapalat" w:cs="Sylfaen"/>
          <w:i w:val="0"/>
          <w:u w:val="single"/>
          <w:lang w:val="hy-AM"/>
        </w:rPr>
        <w:t>ԳՀ</w:t>
      </w:r>
      <w:r w:rsidRPr="00504F24">
        <w:rPr>
          <w:rFonts w:ascii="GHEA Grapalat" w:hAnsi="GHEA Grapalat" w:cs="Sylfaen"/>
          <w:i w:val="0"/>
        </w:rPr>
        <w:t>ԱՊՁԲ</w:t>
      </w:r>
      <w:r w:rsidRPr="00504F24">
        <w:rPr>
          <w:rFonts w:ascii="GHEA Grapalat" w:hAnsi="GHEA Grapalat" w:cs="Sylfaen"/>
          <w:i w:val="0"/>
          <w:lang w:val="af-ZA"/>
        </w:rPr>
        <w:t xml:space="preserve"> </w:t>
      </w:r>
      <w:r>
        <w:rPr>
          <w:rFonts w:ascii="GHEA Grapalat" w:hAnsi="GHEA Grapalat" w:cs="Sylfaen"/>
          <w:i w:val="0"/>
          <w:highlight w:val="yellow"/>
          <w:lang w:val="hy-AM"/>
        </w:rPr>
        <w:t>20/</w:t>
      </w:r>
      <w:r>
        <w:rPr>
          <w:rFonts w:ascii="Sylfaen" w:hAnsi="Sylfaen" w:cs="Sylfaen"/>
          <w:i w:val="0"/>
          <w:lang w:val="hy-AM"/>
        </w:rPr>
        <w:t>2</w:t>
      </w:r>
      <w:r>
        <w:rPr>
          <w:rFonts w:ascii="GHEA Grapalat" w:hAnsi="GHEA Grapalat" w:cs="Sylfaen"/>
          <w:i w:val="0"/>
          <w:lang w:val="hy-AM"/>
        </w:rPr>
        <w:t xml:space="preserve"> </w:t>
      </w:r>
      <w:r w:rsidRPr="005E1F72">
        <w:rPr>
          <w:rFonts w:ascii="GHEA Grapalat" w:hAnsi="GHEA Grapalat" w:cs="Sylfaen"/>
          <w:i w:val="0"/>
          <w:lang w:val="af-ZA"/>
        </w:rPr>
        <w:t xml:space="preserve"> </w:t>
      </w:r>
    </w:p>
    <w:p w:rsidR="00997310" w:rsidRPr="005E1F72" w:rsidRDefault="00997310" w:rsidP="00997310">
      <w:pPr>
        <w:pStyle w:val="BodyTextIndent"/>
        <w:spacing w:line="240" w:lineRule="auto"/>
        <w:rPr>
          <w:rFonts w:ascii="GHEA Grapalat" w:hAnsi="GHEA Grapalat"/>
          <w:i w:val="0"/>
          <w:lang w:val="af-ZA"/>
        </w:rPr>
      </w:pPr>
    </w:p>
    <w:p w:rsidR="00997310" w:rsidRPr="005E1F72" w:rsidRDefault="00997310" w:rsidP="00997310">
      <w:pPr>
        <w:pStyle w:val="BodyTextIndent"/>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Pr>
          <w:rFonts w:ascii="GHEA Grapalat" w:hAnsi="GHEA Grapalat"/>
          <w:i w:val="0"/>
          <w:lang w:val="hy-AM"/>
        </w:rPr>
        <w:t>«</w:t>
      </w:r>
      <w:r>
        <w:rPr>
          <w:rFonts w:ascii="Sylfaen" w:hAnsi="Sylfaen"/>
          <w:i w:val="0"/>
          <w:lang w:val="hy-AM"/>
        </w:rPr>
        <w:t>Արենի  ԱԱՊԿ</w:t>
      </w:r>
      <w:r>
        <w:rPr>
          <w:rFonts w:ascii="GHEA Grapalat" w:hAnsi="GHEA Grapalat"/>
          <w:i w:val="0"/>
          <w:lang w:val="hy-AM"/>
        </w:rPr>
        <w:t>»</w:t>
      </w:r>
      <w:r>
        <w:rPr>
          <w:rFonts w:ascii="Sylfaen" w:hAnsi="Sylfaen"/>
          <w:i w:val="0"/>
          <w:lang w:val="hy-AM"/>
        </w:rPr>
        <w:t xml:space="preserve">  ՊՈԱԿ</w:t>
      </w:r>
      <w:r>
        <w:rPr>
          <w:rFonts w:ascii="GHEA Grapalat" w:hAnsi="GHEA Grapalat"/>
          <w:i w:val="0"/>
          <w:lang w:val="hy-AM"/>
        </w:rPr>
        <w:t>-</w:t>
      </w:r>
      <w:r>
        <w:rPr>
          <w:rFonts w:ascii="Sylfaen" w:hAnsi="Sylfaen"/>
          <w:i w:val="0"/>
          <w:lang w:val="hy-AM"/>
        </w:rPr>
        <w:t>Ը</w:t>
      </w:r>
      <w:r w:rsidRPr="005E1F72">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 ՀՀ, Վայոց ձորի մարզ,</w:t>
      </w:r>
      <w:r>
        <w:rPr>
          <w:rFonts w:ascii="Sylfaen" w:hAnsi="Sylfaen"/>
          <w:i w:val="0"/>
          <w:lang w:val="hy-AM"/>
        </w:rPr>
        <w:t>գ, Արենի</w:t>
      </w:r>
      <w:r w:rsidRPr="005E1F72">
        <w:rPr>
          <w:rFonts w:ascii="GHEA Grapalat" w:hAnsi="GHEA Grapalat"/>
          <w:i w:val="0"/>
          <w:lang w:val="af-ZA"/>
        </w:rPr>
        <w:t>,</w:t>
      </w:r>
      <w:r>
        <w:rPr>
          <w:rFonts w:ascii="GHEA Grapalat" w:hAnsi="GHEA Grapalat"/>
          <w:i w:val="0"/>
          <w:lang w:val="hy-AM"/>
        </w:rPr>
        <w:t xml:space="preserve"> </w:t>
      </w:r>
      <w:r w:rsidRPr="005E1F72">
        <w:rPr>
          <w:rFonts w:ascii="GHEA Grapalat" w:hAnsi="GHEA Grapalat"/>
          <w:i w:val="0"/>
          <w:lang w:val="af-ZA"/>
        </w:rPr>
        <w:t xml:space="preserve">հայտարարում է </w:t>
      </w:r>
      <w:r w:rsidRPr="00374FC9">
        <w:rPr>
          <w:rFonts w:ascii="GHEA Grapalat" w:hAnsi="GHEA Grapalat"/>
          <w:i w:val="0"/>
          <w:lang w:val="af-ZA"/>
        </w:rPr>
        <w:t>գնանշման հարցում</w:t>
      </w:r>
      <w:r w:rsidRPr="005E1F72">
        <w:rPr>
          <w:rFonts w:ascii="GHEA Grapalat" w:hAnsi="GHEA Grapalat"/>
          <w:i w:val="0"/>
          <w:lang w:val="af-ZA"/>
        </w:rPr>
        <w:t>, որն իրականացվում է մեկ փուլով:</w:t>
      </w:r>
    </w:p>
    <w:p w:rsidR="00997310" w:rsidRPr="005E1F72" w:rsidRDefault="00997310" w:rsidP="00997310">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5E1F72">
        <w:rPr>
          <w:rFonts w:ascii="GHEA Grapalat" w:hAnsi="GHEA Grapalat"/>
          <w:i w:val="0"/>
          <w:lang w:val="af-ZA"/>
        </w:rPr>
        <w:t xml:space="preserve"> </w:t>
      </w:r>
      <w:r>
        <w:rPr>
          <w:rFonts w:ascii="GHEA Grapalat" w:hAnsi="GHEA Grapalat"/>
          <w:i w:val="0"/>
          <w:highlight w:val="yellow"/>
          <w:lang w:val="hy-AM"/>
        </w:rPr>
        <w:t>դեղորայքի</w:t>
      </w:r>
      <w:r>
        <w:rPr>
          <w:rFonts w:ascii="GHEA Grapalat" w:hAnsi="GHEA Grapalat"/>
          <w:i w:val="0"/>
          <w:lang w:val="hy-AM"/>
        </w:rPr>
        <w:t xml:space="preserve"> </w:t>
      </w:r>
      <w:r w:rsidRPr="005E1F72">
        <w:rPr>
          <w:rFonts w:ascii="GHEA Grapalat" w:hAnsi="GHEA Grapalat"/>
          <w:i w:val="0"/>
          <w:lang w:val="af-ZA"/>
        </w:rPr>
        <w:t xml:space="preserve"> մատակարարման պայմանագիր (այսուհետ`</w:t>
      </w:r>
      <w:r>
        <w:rPr>
          <w:rFonts w:ascii="GHEA Grapalat" w:hAnsi="GHEA Grapalat"/>
          <w:i w:val="0"/>
          <w:lang w:val="af-ZA"/>
        </w:rPr>
        <w:t xml:space="preserve"> </w:t>
      </w:r>
      <w:r w:rsidRPr="005E1F72">
        <w:rPr>
          <w:rFonts w:ascii="GHEA Grapalat" w:hAnsi="GHEA Grapalat"/>
          <w:i w:val="0"/>
          <w:lang w:val="af-ZA"/>
        </w:rPr>
        <w:t xml:space="preserve">պայմանագիր)։ </w:t>
      </w:r>
    </w:p>
    <w:p w:rsidR="00997310" w:rsidRPr="005E1F72" w:rsidRDefault="00997310" w:rsidP="00997310">
      <w:pPr>
        <w:pStyle w:val="BodyTextIndent"/>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997310" w:rsidRPr="005E1F72" w:rsidRDefault="00997310" w:rsidP="00997310">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997310" w:rsidRPr="005E1F72" w:rsidRDefault="00997310" w:rsidP="00997310">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97310" w:rsidRPr="005E1F72" w:rsidRDefault="00997310" w:rsidP="00997310">
      <w:pPr>
        <w:pStyle w:val="BodyTextIndent"/>
        <w:spacing w:line="240" w:lineRule="auto"/>
        <w:rPr>
          <w:rFonts w:ascii="GHEA Grapalat" w:hAnsi="GHEA Grapalat"/>
          <w:i w:val="0"/>
          <w:lang w:val="af-ZA"/>
        </w:rPr>
      </w:pPr>
      <w:r w:rsidRPr="005E1F72">
        <w:rPr>
          <w:rFonts w:ascii="GHEA Grapalat" w:hAnsi="GHEA Grapalat"/>
          <w:i w:val="0"/>
          <w:lang w:val="af-ZA"/>
        </w:rPr>
        <w:t xml:space="preserve"> </w:t>
      </w:r>
    </w:p>
    <w:p w:rsidR="00997310" w:rsidRPr="005E1F72" w:rsidRDefault="00997310" w:rsidP="00997310">
      <w:pPr>
        <w:pStyle w:val="BodyTextIndent"/>
        <w:spacing w:line="240" w:lineRule="auto"/>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97310" w:rsidRPr="00504F24" w:rsidRDefault="00997310" w:rsidP="00997310">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w:t>
      </w:r>
      <w:r w:rsidRPr="00E8529C">
        <w:rPr>
          <w:rFonts w:ascii="GHEA Grapalat" w:hAnsi="GHEA Grapalat"/>
          <w:b/>
          <w:i w:val="0"/>
          <w:lang w:val="af-ZA"/>
        </w:rPr>
        <w:t>թղթային</w:t>
      </w:r>
      <w:r w:rsidRPr="00504F24">
        <w:rPr>
          <w:rFonts w:ascii="GHEA Grapalat" w:hAnsi="GHEA Grapalat"/>
          <w:i w:val="0"/>
          <w:lang w:val="af-ZA"/>
        </w:rPr>
        <w:t xml:space="preserve">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-րդ օրը</w:t>
      </w:r>
      <w:r>
        <w:rPr>
          <w:rFonts w:ascii="Sylfaen" w:hAnsi="Sylfaen"/>
          <w:i w:val="0"/>
          <w:lang w:val="hy-AM"/>
        </w:rPr>
        <w:t xml:space="preserve"> </w:t>
      </w:r>
      <w:r w:rsidRPr="003816D4">
        <w:rPr>
          <w:rFonts w:ascii="Sylfaen" w:hAnsi="Sylfaen"/>
          <w:b/>
          <w:i w:val="0"/>
          <w:lang w:val="hy-AM"/>
        </w:rPr>
        <w:t>հունիս</w:t>
      </w:r>
      <w:r w:rsidRPr="003816D4">
        <w:rPr>
          <w:rFonts w:ascii="Sylfaen" w:hAnsi="Sylfaen"/>
          <w:b/>
          <w:i w:val="0"/>
          <w:lang w:val="ru-RU"/>
        </w:rPr>
        <w:t>ի</w:t>
      </w:r>
      <w:r w:rsidR="00D4760E">
        <w:rPr>
          <w:rFonts w:ascii="Sylfaen" w:hAnsi="Sylfaen"/>
          <w:b/>
          <w:i w:val="0"/>
          <w:lang w:val="hy-AM"/>
        </w:rPr>
        <w:t xml:space="preserve"> </w:t>
      </w:r>
      <w:r w:rsidR="00D4760E" w:rsidRPr="00D4760E">
        <w:rPr>
          <w:rFonts w:ascii="Sylfaen" w:hAnsi="Sylfaen"/>
          <w:b/>
          <w:i w:val="0"/>
          <w:lang w:val="af-ZA"/>
        </w:rPr>
        <w:t>3</w:t>
      </w:r>
      <w:r w:rsidRPr="003816D4">
        <w:rPr>
          <w:rFonts w:ascii="Sylfaen" w:hAnsi="Sylfaen"/>
          <w:b/>
          <w:i w:val="0"/>
          <w:lang w:val="hy-AM"/>
        </w:rPr>
        <w:t>-ին</w:t>
      </w:r>
      <w:r>
        <w:rPr>
          <w:rFonts w:ascii="Sylfaen" w:hAnsi="Sylfaen"/>
          <w:i w:val="0"/>
          <w:lang w:val="hy-AM"/>
        </w:rPr>
        <w:t xml:space="preserve"> </w:t>
      </w:r>
      <w:r w:rsidRPr="00504F24">
        <w:rPr>
          <w:rFonts w:ascii="GHEA Grapalat" w:hAnsi="GHEA Grapalat"/>
          <w:i w:val="0"/>
          <w:lang w:val="af-ZA"/>
        </w:rPr>
        <w:t xml:space="preserve"> ժամը </w:t>
      </w:r>
      <w:r>
        <w:rPr>
          <w:rFonts w:ascii="GHEA Grapalat" w:hAnsi="GHEA Grapalat"/>
          <w:i w:val="0"/>
          <w:u w:val="single"/>
          <w:lang w:val="af-ZA"/>
        </w:rPr>
        <w:t xml:space="preserve"> 14-00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w:t>
      </w:r>
      <w:r>
        <w:rPr>
          <w:rFonts w:ascii="GHEA Grapalat" w:hAnsi="GHEA Grapalat"/>
          <w:i w:val="0"/>
          <w:lang w:val="af-ZA"/>
        </w:rPr>
        <w:t>երի տրամադրումն անվճար (կամ 30000</w:t>
      </w:r>
      <w:r w:rsidRPr="00504F24">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504F24">
        <w:rPr>
          <w:rFonts w:ascii="GHEA Mariam" w:hAnsi="GHEA Mariam"/>
          <w:i w:val="0"/>
          <w:spacing w:val="-8"/>
          <w:lang w:val="pt-BR"/>
        </w:rPr>
        <w:t xml:space="preserve"> </w:t>
      </w:r>
      <w:r w:rsidRPr="00504F24">
        <w:rPr>
          <w:rFonts w:ascii="GHEA Grapalat" w:hAnsi="GHEA Grapalat"/>
          <w:i w:val="0"/>
          <w:lang w:val="af-ZA"/>
        </w:rPr>
        <w:t>ներկայացնելու դեպքում</w:t>
      </w:r>
      <w:r w:rsidRPr="00504F24">
        <w:rPr>
          <w:rStyle w:val="FootnoteReference"/>
          <w:rFonts w:ascii="GHEA Grapalat" w:hAnsi="GHEA Grapalat"/>
          <w:i w:val="0"/>
          <w:lang w:val="af-ZA"/>
        </w:rPr>
        <w:footnoteReference w:id="1"/>
      </w:r>
      <w:r w:rsidRPr="00504F24">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504F24">
        <w:rPr>
          <w:rStyle w:val="FootnoteReference"/>
          <w:rFonts w:ascii="GHEA Grapalat" w:hAnsi="GHEA Grapalat"/>
          <w:i w:val="0"/>
          <w:lang w:val="af-ZA"/>
        </w:rPr>
        <w:footnoteReference w:id="2"/>
      </w:r>
      <w:r w:rsidRPr="00504F24">
        <w:rPr>
          <w:rFonts w:ascii="GHEA Grapalat" w:hAnsi="GHEA Grapalat"/>
          <w:i w:val="0"/>
          <w:lang w:val="af-ZA"/>
        </w:rPr>
        <w:t>)։</w:t>
      </w:r>
    </w:p>
    <w:p w:rsidR="00997310" w:rsidRPr="00504F24" w:rsidRDefault="00997310" w:rsidP="00997310">
      <w:pPr>
        <w:pStyle w:val="BodyTextIndent"/>
        <w:spacing w:line="240" w:lineRule="auto"/>
        <w:rPr>
          <w:rFonts w:ascii="GHEA Grapalat" w:hAnsi="GHEA Grapalat"/>
          <w:i w:val="0"/>
          <w:lang w:val="af-ZA"/>
        </w:rPr>
      </w:pPr>
    </w:p>
    <w:p w:rsidR="00997310" w:rsidRPr="00504F24" w:rsidRDefault="00997310" w:rsidP="00997310">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97310" w:rsidRPr="00504F24" w:rsidRDefault="00997310" w:rsidP="00997310">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Pr>
          <w:rFonts w:ascii="Sylfaen" w:hAnsi="Sylfaen"/>
          <w:i w:val="0"/>
          <w:lang w:val="hy-AM" w:eastAsia="ru-RU"/>
        </w:rPr>
        <w:t>Վայոց Ձորի մարզ գ, Արենի</w:t>
      </w:r>
      <w:r w:rsidRPr="00504F24">
        <w:rPr>
          <w:rFonts w:ascii="GHEA Grapalat" w:hAnsi="GHEA Grapalat"/>
          <w:i w:val="0"/>
          <w:lang w:val="af-ZA" w:eastAsia="ru-RU"/>
        </w:rPr>
        <w:t xml:space="preserve"> </w:t>
      </w:r>
      <w:r w:rsidRPr="00504F24">
        <w:rPr>
          <w:rFonts w:ascii="GHEA Grapalat" w:hAnsi="GHEA Grapalat"/>
          <w:i w:val="0"/>
          <w:lang w:val="af-ZA"/>
        </w:rPr>
        <w:t xml:space="preserve">___________________________ հասցեով, </w:t>
      </w:r>
    </w:p>
    <w:p w:rsidR="00997310" w:rsidRPr="00504F24" w:rsidRDefault="00997310" w:rsidP="00997310">
      <w:pPr>
        <w:pStyle w:val="BodyTextIndent"/>
        <w:spacing w:line="240" w:lineRule="auto"/>
        <w:rPr>
          <w:rFonts w:ascii="GHEA Grapalat" w:hAnsi="GHEA Grapalat"/>
          <w:i w:val="0"/>
          <w:lang w:val="af-ZA"/>
        </w:rPr>
      </w:pPr>
      <w:r w:rsidRPr="00504F24">
        <w:rPr>
          <w:rFonts w:ascii="GHEA Grapalat" w:hAnsi="GHEA Grapalat"/>
          <w:i w:val="0"/>
          <w:sz w:val="16"/>
          <w:szCs w:val="16"/>
          <w:lang w:val="af-ZA"/>
        </w:rPr>
        <w:t xml:space="preserve">                                                                                                         </w:t>
      </w:r>
      <w:r w:rsidRPr="00504F24">
        <w:rPr>
          <w:rFonts w:ascii="GHEA Grapalat" w:hAnsi="GHEA Grapalat"/>
          <w:i w:val="0"/>
          <w:sz w:val="16"/>
          <w:szCs w:val="16"/>
          <w:lang w:val="hy-AM"/>
        </w:rPr>
        <w:t xml:space="preserve">                </w:t>
      </w:r>
      <w:r w:rsidRPr="00504F24">
        <w:rPr>
          <w:rFonts w:ascii="GHEA Grapalat" w:hAnsi="GHEA Grapalat"/>
          <w:i w:val="0"/>
          <w:sz w:val="16"/>
          <w:szCs w:val="16"/>
          <w:lang w:val="af-ZA"/>
        </w:rPr>
        <w:t xml:space="preserve">(պատվիրատուի հասցեն)  </w:t>
      </w:r>
    </w:p>
    <w:p w:rsidR="00997310" w:rsidRPr="00504F24" w:rsidRDefault="00997310" w:rsidP="00997310">
      <w:pPr>
        <w:pStyle w:val="BodyTextIndent"/>
        <w:spacing w:line="240" w:lineRule="auto"/>
        <w:rPr>
          <w:rFonts w:ascii="GHEA Grapalat" w:hAnsi="GHEA Grapalat"/>
          <w:i w:val="0"/>
          <w:lang w:val="af-ZA"/>
        </w:rPr>
      </w:pPr>
      <w:r w:rsidRPr="00BE47D4">
        <w:rPr>
          <w:rFonts w:ascii="GHEA Grapalat" w:hAnsi="GHEA Grapalat"/>
          <w:b/>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օրվա ժամը </w:t>
      </w:r>
      <w:r>
        <w:rPr>
          <w:rFonts w:ascii="GHEA Grapalat" w:hAnsi="GHEA Grapalat"/>
          <w:i w:val="0"/>
          <w:u w:val="single"/>
          <w:lang w:val="af-ZA"/>
        </w:rPr>
        <w:t xml:space="preserve"> 14 00</w:t>
      </w:r>
      <w:r w:rsidRPr="00504F24">
        <w:rPr>
          <w:rFonts w:ascii="GHEA Grapalat" w:hAnsi="GHEA Grapalat"/>
          <w:i w:val="0"/>
          <w:u w:val="single"/>
          <w:lang w:val="af-ZA"/>
        </w:rPr>
        <w:t xml:space="preserve"> </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997310" w:rsidRPr="00504F24" w:rsidRDefault="00997310" w:rsidP="00997310">
      <w:pPr>
        <w:pStyle w:val="BodyTextIndent"/>
        <w:spacing w:line="240" w:lineRule="auto"/>
        <w:rPr>
          <w:rFonts w:ascii="GHEA Grapalat" w:hAnsi="GHEA Grapalat"/>
          <w:i w:val="0"/>
          <w:lang w:val="af-ZA"/>
        </w:rPr>
      </w:pPr>
      <w:r w:rsidRPr="00504F24">
        <w:rPr>
          <w:rFonts w:ascii="GHEA Grapalat" w:hAnsi="GHEA Grapalat"/>
          <w:i w:val="0"/>
          <w:lang w:val="af-ZA"/>
        </w:rPr>
        <w:t>Հայտերի բացումը տեղ</w:t>
      </w:r>
      <w:r>
        <w:rPr>
          <w:rFonts w:ascii="GHEA Grapalat" w:hAnsi="GHEA Grapalat"/>
          <w:i w:val="0"/>
          <w:lang w:val="af-ZA"/>
        </w:rPr>
        <w:t xml:space="preserve">ի կունենա Վայոց ձոր մարզի </w:t>
      </w:r>
      <w:r>
        <w:rPr>
          <w:rFonts w:ascii="GHEA Grapalat" w:hAnsi="GHEA Grapalat"/>
          <w:i w:val="0"/>
          <w:lang w:val="hy-AM"/>
        </w:rPr>
        <w:t xml:space="preserve">գ, </w:t>
      </w:r>
      <w:r>
        <w:rPr>
          <w:rFonts w:ascii="GHEA Grapalat" w:hAnsi="GHEA Grapalat"/>
          <w:i w:val="0"/>
          <w:lang w:val="af-ZA"/>
        </w:rPr>
        <w:t>Արենի-ում,  « 20</w:t>
      </w:r>
      <w:r>
        <w:rPr>
          <w:rFonts w:ascii="Sylfaen" w:hAnsi="Sylfaen"/>
          <w:i w:val="0"/>
          <w:lang w:val="hy-AM"/>
        </w:rPr>
        <w:t>20</w:t>
      </w:r>
      <w:r>
        <w:rPr>
          <w:rFonts w:ascii="GHEA Grapalat" w:hAnsi="GHEA Grapalat"/>
          <w:i w:val="0"/>
          <w:lang w:val="af-ZA"/>
        </w:rPr>
        <w:t>թ  » «</w:t>
      </w:r>
      <w:r>
        <w:rPr>
          <w:rFonts w:ascii="Sylfaen" w:hAnsi="Sylfaen"/>
          <w:i w:val="0"/>
          <w:lang w:val="hy-AM"/>
        </w:rPr>
        <w:t>հունիսի</w:t>
      </w:r>
      <w:r>
        <w:rPr>
          <w:rFonts w:ascii="GHEA Grapalat" w:hAnsi="GHEA Grapalat"/>
          <w:i w:val="0"/>
          <w:lang w:val="af-ZA"/>
        </w:rPr>
        <w:t>» «</w:t>
      </w:r>
      <w:r w:rsidR="00D4760E">
        <w:rPr>
          <w:rFonts w:ascii="Sylfaen" w:hAnsi="Sylfaen"/>
          <w:i w:val="0"/>
          <w:lang w:val="hy-AM"/>
        </w:rPr>
        <w:t>3</w:t>
      </w:r>
      <w:r>
        <w:rPr>
          <w:rFonts w:ascii="GHEA Grapalat" w:hAnsi="GHEA Grapalat"/>
          <w:i w:val="0"/>
          <w:lang w:val="af-ZA"/>
        </w:rPr>
        <w:t xml:space="preserve">» -ին ժամը </w:t>
      </w:r>
      <w:r>
        <w:rPr>
          <w:rFonts w:ascii="Sylfaen" w:hAnsi="Sylfaen"/>
          <w:i w:val="0"/>
          <w:lang w:val="hy-AM"/>
        </w:rPr>
        <w:t>14-00</w:t>
      </w:r>
      <w:r w:rsidRPr="00504F24">
        <w:rPr>
          <w:rFonts w:ascii="GHEA Grapalat" w:hAnsi="GHEA Grapalat"/>
          <w:i w:val="0"/>
          <w:lang w:val="af-ZA"/>
        </w:rPr>
        <w:t xml:space="preserve">-ին։ </w:t>
      </w:r>
    </w:p>
    <w:p w:rsidR="00997310" w:rsidRPr="005E1F72" w:rsidRDefault="00997310" w:rsidP="00997310">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97310" w:rsidRPr="00C73A01" w:rsidRDefault="00997310" w:rsidP="00997310">
      <w:pPr>
        <w:pStyle w:val="BodyTextIndent"/>
        <w:spacing w:line="240" w:lineRule="auto"/>
        <w:rPr>
          <w:rFonts w:ascii="GHEA Grapalat" w:hAnsi="GHEA Grapalat"/>
          <w:i w:val="0"/>
          <w:lang w:val="hy-AM"/>
        </w:rPr>
      </w:pPr>
      <w:r w:rsidRPr="005E1F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Իսկուհի  Սարդարյանին</w:t>
      </w:r>
      <w:r>
        <w:rPr>
          <w:rFonts w:ascii="GHEA Grapalat" w:hAnsi="GHEA Grapalat"/>
          <w:i w:val="0"/>
          <w:lang w:val="hy-AM"/>
        </w:rPr>
        <w:t>։</w:t>
      </w:r>
    </w:p>
    <w:p w:rsidR="00997310" w:rsidRPr="005E1F72" w:rsidRDefault="00997310" w:rsidP="00997310">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t xml:space="preserve">             </w:t>
      </w:r>
    </w:p>
    <w:p w:rsidR="00997310" w:rsidRDefault="00997310" w:rsidP="00997310">
      <w:pPr>
        <w:pStyle w:val="BodyTextIndent"/>
        <w:spacing w:line="240" w:lineRule="auto"/>
        <w:ind w:firstLine="0"/>
        <w:rPr>
          <w:rFonts w:ascii="GHEA Grapalat" w:hAnsi="GHEA Grapalat"/>
          <w:i w:val="0"/>
          <w:lang w:val="hy-AM"/>
        </w:rPr>
      </w:pPr>
      <w:r w:rsidRPr="00DE1E5A">
        <w:rPr>
          <w:rFonts w:ascii="GHEA Grapalat" w:hAnsi="GHEA Grapalat"/>
          <w:i w:val="0"/>
          <w:lang w:val="af-ZA"/>
        </w:rPr>
        <w:t xml:space="preserve">Հեռախոս </w:t>
      </w:r>
      <w:r>
        <w:rPr>
          <w:rFonts w:ascii="GHEA Grapalat" w:hAnsi="GHEA Grapalat"/>
          <w:i w:val="0"/>
          <w:lang w:val="hy-AM"/>
        </w:rPr>
        <w:t>093-49-10-63</w:t>
      </w:r>
    </w:p>
    <w:p w:rsidR="00997310" w:rsidRPr="00DE1E5A" w:rsidRDefault="00997310" w:rsidP="00997310">
      <w:pPr>
        <w:pStyle w:val="BodyTextIndent"/>
        <w:spacing w:line="240" w:lineRule="auto"/>
        <w:ind w:firstLine="0"/>
        <w:rPr>
          <w:rFonts w:ascii="GHEA Grapalat" w:hAnsi="GHEA Grapalat"/>
          <w:i w:val="0"/>
          <w:lang w:val="af-ZA"/>
        </w:rPr>
      </w:pPr>
      <w:r w:rsidRPr="00DE1E5A">
        <w:rPr>
          <w:rFonts w:ascii="GHEA Grapalat" w:hAnsi="GHEA Grapalat"/>
          <w:i w:val="0"/>
          <w:lang w:val="af-ZA"/>
        </w:rPr>
        <w:lastRenderedPageBreak/>
        <w:t>Էլ. Փոստ</w:t>
      </w:r>
      <w:r>
        <w:rPr>
          <w:rFonts w:ascii="GHEA Grapalat" w:hAnsi="GHEA Grapalat"/>
          <w:i w:val="0"/>
          <w:lang w:val="hy-AM"/>
        </w:rPr>
        <w:t xml:space="preserve"> </w:t>
      </w:r>
      <w:r w:rsidRPr="00132EE9">
        <w:rPr>
          <w:rFonts w:ascii="GHEA Grapalat" w:hAnsi="GHEA Grapalat"/>
          <w:i w:val="0"/>
          <w:lang w:val="af-ZA"/>
        </w:rPr>
        <w:t>hasmik-pag</w:t>
      </w:r>
      <w:r w:rsidRPr="0037630E">
        <w:rPr>
          <w:rFonts w:ascii="GHEA Grapalat" w:hAnsi="GHEA Grapalat"/>
          <w:i w:val="0"/>
          <w:lang w:val="af-ZA"/>
        </w:rPr>
        <w:t>@mail.ru</w:t>
      </w:r>
    </w:p>
    <w:p w:rsidR="00997310" w:rsidRPr="00F65527" w:rsidRDefault="00997310" w:rsidP="00997310">
      <w:pPr>
        <w:pStyle w:val="BodyTextIndent"/>
        <w:spacing w:line="240" w:lineRule="auto"/>
        <w:ind w:firstLine="0"/>
        <w:jc w:val="left"/>
        <w:rPr>
          <w:rFonts w:ascii="Sylfaen" w:hAnsi="Sylfaen"/>
          <w:i w:val="0"/>
          <w:lang w:val="hy-AM"/>
        </w:rPr>
      </w:pPr>
      <w:r w:rsidRPr="00DE1E5A">
        <w:rPr>
          <w:rFonts w:ascii="GHEA Grapalat" w:hAnsi="GHEA Grapalat"/>
          <w:i w:val="0"/>
          <w:lang w:val="af-ZA"/>
        </w:rPr>
        <w:t xml:space="preserve">Պատվիրատու </w:t>
      </w:r>
      <w:r>
        <w:rPr>
          <w:rFonts w:ascii="GHEA Grapalat" w:hAnsi="GHEA Grapalat"/>
          <w:i w:val="0"/>
          <w:lang w:val="hy-AM"/>
        </w:rPr>
        <w:t>«</w:t>
      </w:r>
      <w:r>
        <w:rPr>
          <w:rFonts w:ascii="Sylfaen" w:hAnsi="Sylfaen"/>
          <w:i w:val="0"/>
          <w:lang w:val="hy-AM"/>
        </w:rPr>
        <w:t>Արենի ԱԱՊԿ</w:t>
      </w:r>
      <w:r>
        <w:rPr>
          <w:rFonts w:ascii="GHEA Grapalat" w:hAnsi="GHEA Grapalat"/>
          <w:i w:val="0"/>
          <w:lang w:val="hy-AM"/>
        </w:rPr>
        <w:t>»</w:t>
      </w:r>
      <w:r>
        <w:rPr>
          <w:rFonts w:ascii="Sylfaen" w:hAnsi="Sylfaen"/>
          <w:i w:val="0"/>
          <w:lang w:val="hy-AM"/>
        </w:rPr>
        <w:t xml:space="preserve"> ՊՈԱԿ</w:t>
      </w:r>
    </w:p>
    <w:p w:rsidR="00997310" w:rsidRPr="005E1F72" w:rsidRDefault="00997310" w:rsidP="00997310">
      <w:pPr>
        <w:pStyle w:val="BodyTextIndent3"/>
        <w:spacing w:after="240" w:line="240" w:lineRule="auto"/>
        <w:ind w:firstLine="709"/>
        <w:rPr>
          <w:rFonts w:ascii="GHEA Grapalat" w:hAnsi="GHEA Grapalat" w:cs="Sylfaen"/>
          <w:b/>
          <w:lang w:val="es-ES"/>
        </w:rPr>
      </w:pPr>
    </w:p>
    <w:p w:rsidR="00997310" w:rsidRDefault="00997310" w:rsidP="00997310">
      <w:pPr>
        <w:pStyle w:val="BodyText"/>
        <w:ind w:right="-7" w:firstLine="567"/>
        <w:jc w:val="right"/>
        <w:rPr>
          <w:rFonts w:ascii="GHEA Grapalat" w:hAnsi="GHEA Grapalat" w:cs="Sylfaen"/>
          <w:i/>
          <w:sz w:val="22"/>
          <w:lang w:val="af-ZA"/>
        </w:rPr>
      </w:pPr>
    </w:p>
    <w:p w:rsidR="00997310" w:rsidRPr="005E1F72" w:rsidRDefault="00997310" w:rsidP="00997310">
      <w:pPr>
        <w:pStyle w:val="BodyText"/>
        <w:ind w:right="-7" w:firstLine="567"/>
        <w:jc w:val="right"/>
        <w:rPr>
          <w:rFonts w:ascii="GHEA Grapalat" w:hAnsi="GHEA Grapalat" w:cs="Sylfaen"/>
          <w:i/>
          <w:sz w:val="22"/>
          <w:lang w:val="af-ZA"/>
        </w:rPr>
      </w:pPr>
    </w:p>
    <w:p w:rsidR="00997310" w:rsidRPr="005E1F72" w:rsidRDefault="00997310" w:rsidP="00997310">
      <w:pPr>
        <w:pStyle w:val="BodyText"/>
        <w:spacing w:after="0"/>
        <w:ind w:firstLine="567"/>
        <w:jc w:val="right"/>
        <w:rPr>
          <w:rFonts w:ascii="GHEA Grapalat" w:hAnsi="GHEA Grapalat" w:cs="Sylfaen"/>
          <w:i/>
          <w:sz w:val="20"/>
          <w:szCs w:val="20"/>
          <w:lang w:val="af-ZA"/>
        </w:rPr>
      </w:pPr>
    </w:p>
    <w:p w:rsidR="00997310" w:rsidRPr="005E1F72" w:rsidRDefault="00997310" w:rsidP="00997310">
      <w:pPr>
        <w:pStyle w:val="BodyText"/>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997310" w:rsidRPr="005E1F72" w:rsidRDefault="00997310" w:rsidP="00997310">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ab/>
      </w:r>
      <w:r>
        <w:rPr>
          <w:rFonts w:ascii="GHEA Grapalat" w:hAnsi="GHEA Grapalat" w:cs="Sylfaen"/>
          <w:i/>
          <w:sz w:val="20"/>
          <w:szCs w:val="20"/>
          <w:u w:val="single"/>
          <w:lang w:val="hy-AM"/>
        </w:rPr>
        <w:t xml:space="preserve">ԱԱՊԿ </w:t>
      </w:r>
      <w:r w:rsidRPr="00504F24">
        <w:rPr>
          <w:rFonts w:ascii="GHEA Grapalat" w:hAnsi="GHEA Grapalat" w:cs="Sylfaen"/>
          <w:i/>
          <w:sz w:val="20"/>
          <w:szCs w:val="20"/>
          <w:u w:val="single"/>
          <w:lang w:val="hy-AM"/>
        </w:rPr>
        <w:t>ԳՀ</w:t>
      </w:r>
      <w:r w:rsidRPr="00504F24">
        <w:rPr>
          <w:rFonts w:ascii="GHEA Grapalat" w:hAnsi="GHEA Grapalat" w:cs="Sylfaen"/>
          <w:i/>
          <w:sz w:val="20"/>
          <w:szCs w:val="20"/>
        </w:rPr>
        <w:t>ԱՊՁԲ</w:t>
      </w:r>
      <w:r w:rsidRPr="00504F24">
        <w:rPr>
          <w:rFonts w:ascii="GHEA Grapalat" w:hAnsi="GHEA Grapalat" w:cs="Sylfaen"/>
          <w:i/>
          <w:sz w:val="20"/>
          <w:szCs w:val="20"/>
          <w:lang w:val="af-ZA"/>
        </w:rPr>
        <w:t xml:space="preserve"> </w:t>
      </w:r>
      <w:r>
        <w:rPr>
          <w:rFonts w:ascii="GHEA Grapalat" w:hAnsi="GHEA Grapalat" w:cs="Sylfaen"/>
          <w:i/>
          <w:sz w:val="20"/>
          <w:szCs w:val="20"/>
          <w:highlight w:val="yellow"/>
          <w:lang w:val="hy-AM"/>
        </w:rPr>
        <w:t>20/</w:t>
      </w:r>
      <w:r>
        <w:rPr>
          <w:rFonts w:ascii="Sylfaen" w:hAnsi="Sylfaen" w:cs="Sylfaen"/>
          <w:i/>
          <w:sz w:val="20"/>
          <w:szCs w:val="20"/>
          <w:lang w:val="hy-AM"/>
        </w:rPr>
        <w:t>2</w:t>
      </w:r>
      <w:r>
        <w:rPr>
          <w:rFonts w:ascii="GHEA Grapalat" w:hAnsi="GHEA Grapalat" w:cs="Sylfaen"/>
          <w:i/>
          <w:sz w:val="20"/>
          <w:szCs w:val="20"/>
          <w:lang w:val="hy-AM"/>
        </w:rPr>
        <w:t xml:space="preserve"> </w:t>
      </w:r>
      <w:r w:rsidRPr="005E1F72">
        <w:rPr>
          <w:rFonts w:ascii="GHEA Grapalat" w:hAnsi="GHEA Grapalat" w:cs="Sylfaen"/>
          <w:i/>
          <w:sz w:val="20"/>
          <w:szCs w:val="20"/>
          <w:lang w:val="af-ZA"/>
        </w:rPr>
        <w:t xml:space="preserve"> </w:t>
      </w:r>
      <w:r w:rsidRPr="005E1F72">
        <w:rPr>
          <w:rFonts w:ascii="GHEA Grapalat" w:hAnsi="GHEA Grapalat" w:cs="Sylfaen"/>
          <w:i/>
          <w:sz w:val="20"/>
          <w:szCs w:val="20"/>
        </w:rPr>
        <w:t>ծածկա</w:t>
      </w:r>
      <w:r w:rsidRPr="005E1F72">
        <w:rPr>
          <w:rFonts w:ascii="GHEA Grapalat" w:hAnsi="GHEA Grapalat" w:cs="Times Armenian"/>
          <w:i/>
          <w:sz w:val="20"/>
          <w:szCs w:val="20"/>
        </w:rPr>
        <w:t>գ</w:t>
      </w:r>
      <w:r w:rsidRPr="005E1F72">
        <w:rPr>
          <w:rFonts w:ascii="GHEA Grapalat" w:hAnsi="GHEA Grapalat" w:cs="Sylfaen"/>
          <w:i/>
          <w:sz w:val="20"/>
          <w:szCs w:val="20"/>
        </w:rPr>
        <w:t>րով</w:t>
      </w:r>
      <w:r w:rsidRPr="005E1F72">
        <w:rPr>
          <w:rFonts w:ascii="GHEA Grapalat" w:hAnsi="GHEA Grapalat" w:cs="Times Armenian"/>
          <w:i/>
          <w:sz w:val="20"/>
          <w:szCs w:val="20"/>
          <w:lang w:val="af-ZA"/>
        </w:rPr>
        <w:t xml:space="preserve"> </w:t>
      </w:r>
    </w:p>
    <w:p w:rsidR="00997310" w:rsidRPr="005E1F72" w:rsidRDefault="00997310" w:rsidP="00997310">
      <w:pPr>
        <w:pStyle w:val="BodyText"/>
        <w:spacing w:after="0"/>
        <w:ind w:firstLine="567"/>
        <w:jc w:val="right"/>
        <w:rPr>
          <w:rFonts w:ascii="GHEA Grapalat" w:hAnsi="GHEA Grapalat" w:cs="Times Armenian"/>
          <w:i/>
          <w:sz w:val="20"/>
          <w:szCs w:val="20"/>
          <w:lang w:val="af-ZA"/>
        </w:rPr>
      </w:pPr>
      <w:r w:rsidRPr="00374FC9">
        <w:rPr>
          <w:rFonts w:ascii="GHEA Grapalat" w:hAnsi="GHEA Grapalat" w:cs="Times Armenian"/>
          <w:i/>
          <w:sz w:val="20"/>
          <w:szCs w:val="20"/>
          <w:lang w:val="af-ZA"/>
        </w:rPr>
        <w:t xml:space="preserve">գնանշման հարցման </w:t>
      </w:r>
      <w:r w:rsidRPr="005E1F72">
        <w:rPr>
          <w:rFonts w:ascii="GHEA Grapalat" w:hAnsi="GHEA Grapalat" w:cs="Times Armenian"/>
          <w:i/>
          <w:sz w:val="20"/>
          <w:szCs w:val="20"/>
          <w:lang w:val="af-ZA"/>
        </w:rPr>
        <w:t xml:space="preserve">գնահատող </w:t>
      </w:r>
      <w:r w:rsidRPr="005E1F72">
        <w:rPr>
          <w:rFonts w:ascii="GHEA Grapalat" w:hAnsi="GHEA Grapalat" w:cs="Sylfaen"/>
          <w:i/>
          <w:sz w:val="20"/>
          <w:szCs w:val="20"/>
        </w:rPr>
        <w:t>հանձնաժողովի</w:t>
      </w:r>
    </w:p>
    <w:p w:rsidR="00997310" w:rsidRPr="00132EE9" w:rsidRDefault="00997310" w:rsidP="00997310">
      <w:pPr>
        <w:pStyle w:val="BodyText"/>
        <w:spacing w:after="0"/>
        <w:ind w:firstLine="567"/>
        <w:jc w:val="right"/>
        <w:rPr>
          <w:rFonts w:ascii="GHEA Grapalat" w:hAnsi="GHEA Grapalat"/>
          <w:i/>
          <w:color w:val="FF0000"/>
          <w:sz w:val="20"/>
          <w:szCs w:val="20"/>
          <w:lang w:val="af-ZA"/>
        </w:rPr>
      </w:pPr>
      <w:r w:rsidRPr="00132EE9">
        <w:rPr>
          <w:rFonts w:ascii="GHEA Grapalat" w:hAnsi="GHEA Grapalat" w:cs="Sylfaen"/>
          <w:i/>
          <w:color w:val="FF0000"/>
          <w:sz w:val="20"/>
          <w:szCs w:val="20"/>
          <w:lang w:val="af-ZA"/>
        </w:rPr>
        <w:t xml:space="preserve"> 20</w:t>
      </w:r>
      <w:r>
        <w:rPr>
          <w:rFonts w:ascii="GHEA Grapalat" w:hAnsi="GHEA Grapalat" w:cs="Sylfaen"/>
          <w:i/>
          <w:color w:val="FF0000"/>
          <w:sz w:val="20"/>
          <w:szCs w:val="20"/>
          <w:lang w:val="hy-AM"/>
        </w:rPr>
        <w:t>20</w:t>
      </w:r>
      <w:r w:rsidRPr="00132EE9">
        <w:rPr>
          <w:rFonts w:ascii="GHEA Grapalat" w:hAnsi="GHEA Grapalat" w:cs="Sylfaen"/>
          <w:i/>
          <w:color w:val="FF0000"/>
          <w:sz w:val="20"/>
          <w:szCs w:val="20"/>
          <w:lang w:val="af-ZA"/>
        </w:rPr>
        <w:t xml:space="preserve"> </w:t>
      </w:r>
      <w:r w:rsidRPr="00132EE9">
        <w:rPr>
          <w:rFonts w:ascii="GHEA Grapalat" w:hAnsi="GHEA Grapalat" w:cs="Sylfaen"/>
          <w:i/>
          <w:color w:val="FF0000"/>
          <w:sz w:val="20"/>
          <w:szCs w:val="20"/>
        </w:rPr>
        <w:t>թ</w:t>
      </w:r>
      <w:r w:rsidRPr="00132EE9">
        <w:rPr>
          <w:rFonts w:ascii="GHEA Grapalat" w:hAnsi="GHEA Grapalat" w:cs="Times Armenian"/>
          <w:i/>
          <w:color w:val="FF0000"/>
          <w:sz w:val="20"/>
          <w:szCs w:val="20"/>
          <w:lang w:val="af-ZA"/>
        </w:rPr>
        <w:t xml:space="preserve">. </w:t>
      </w:r>
      <w:r>
        <w:rPr>
          <w:rFonts w:ascii="Sylfaen" w:hAnsi="Sylfaen" w:cs="Times Armenian"/>
          <w:i/>
          <w:color w:val="FF0000"/>
          <w:sz w:val="20"/>
          <w:szCs w:val="20"/>
          <w:lang w:val="hy-AM"/>
        </w:rPr>
        <w:t>մ</w:t>
      </w:r>
      <w:r>
        <w:rPr>
          <w:rFonts w:ascii="Sylfaen" w:hAnsi="Sylfaen" w:cs="Times Armenian"/>
          <w:i/>
          <w:color w:val="FF0000"/>
          <w:sz w:val="20"/>
          <w:szCs w:val="20"/>
          <w:lang w:val="ru-RU"/>
        </w:rPr>
        <w:t>այիս</w:t>
      </w:r>
      <w:r>
        <w:rPr>
          <w:rFonts w:ascii="Sylfaen" w:hAnsi="Sylfaen" w:cs="Times Armenian"/>
          <w:i/>
          <w:color w:val="FF0000"/>
          <w:sz w:val="20"/>
          <w:szCs w:val="20"/>
          <w:lang w:val="hy-AM"/>
        </w:rPr>
        <w:t>ի</w:t>
      </w:r>
      <w:r>
        <w:rPr>
          <w:rFonts w:ascii="GHEA Grapalat" w:hAnsi="GHEA Grapalat" w:cs="Times Armenian"/>
          <w:i/>
          <w:color w:val="FF0000"/>
          <w:sz w:val="20"/>
          <w:szCs w:val="20"/>
          <w:lang w:val="hy-AM"/>
        </w:rPr>
        <w:t xml:space="preserve"> </w:t>
      </w:r>
      <w:r>
        <w:rPr>
          <w:rFonts w:ascii="Sylfaen" w:hAnsi="Sylfaen" w:cs="Times Armenian"/>
          <w:i/>
          <w:color w:val="FF0000"/>
          <w:sz w:val="20"/>
          <w:szCs w:val="20"/>
          <w:lang w:val="hy-AM"/>
        </w:rPr>
        <w:t>2</w:t>
      </w:r>
      <w:r>
        <w:rPr>
          <w:rFonts w:ascii="GHEA Grapalat" w:hAnsi="GHEA Grapalat" w:cs="Times Armenian"/>
          <w:i/>
          <w:color w:val="FF0000"/>
          <w:sz w:val="20"/>
          <w:szCs w:val="20"/>
          <w:lang w:val="hy-AM"/>
        </w:rPr>
        <w:t>7</w:t>
      </w:r>
      <w:r w:rsidRPr="00132EE9">
        <w:rPr>
          <w:rFonts w:ascii="GHEA Grapalat" w:hAnsi="GHEA Grapalat" w:cs="Times Armenian"/>
          <w:i/>
          <w:color w:val="FF0000"/>
          <w:sz w:val="20"/>
          <w:szCs w:val="20"/>
          <w:lang w:val="af-ZA"/>
        </w:rPr>
        <w:t xml:space="preserve">-ի </w:t>
      </w:r>
      <w:r w:rsidRPr="00132EE9">
        <w:rPr>
          <w:rFonts w:ascii="GHEA Grapalat" w:hAnsi="GHEA Grapalat" w:cs="Times Armenian"/>
          <w:i/>
          <w:color w:val="FF0000"/>
          <w:sz w:val="20"/>
          <w:szCs w:val="20"/>
          <w:vertAlign w:val="subscript"/>
          <w:lang w:val="af-ZA"/>
        </w:rPr>
        <w:t xml:space="preserve"> </w:t>
      </w:r>
      <w:r w:rsidRPr="00132EE9">
        <w:rPr>
          <w:rFonts w:ascii="GHEA Grapalat" w:hAnsi="GHEA Grapalat" w:cs="Times Armenian"/>
          <w:i/>
          <w:color w:val="FF0000"/>
          <w:sz w:val="20"/>
          <w:szCs w:val="20"/>
          <w:lang w:val="af-ZA"/>
        </w:rPr>
        <w:t xml:space="preserve">N </w:t>
      </w:r>
      <w:r>
        <w:rPr>
          <w:rFonts w:ascii="GHEA Grapalat" w:hAnsi="GHEA Grapalat" w:cs="Times Armenian"/>
          <w:i/>
          <w:color w:val="FF0000"/>
          <w:sz w:val="20"/>
          <w:szCs w:val="20"/>
          <w:lang w:val="hy-AM"/>
        </w:rPr>
        <w:t>18</w:t>
      </w:r>
      <w:r w:rsidRPr="00132EE9">
        <w:rPr>
          <w:rFonts w:ascii="GHEA Grapalat" w:hAnsi="GHEA Grapalat" w:cs="Times Armenian"/>
          <w:i/>
          <w:color w:val="FF0000"/>
          <w:sz w:val="20"/>
          <w:szCs w:val="20"/>
          <w:lang w:val="hy-AM"/>
        </w:rPr>
        <w:t xml:space="preserve"> </w:t>
      </w:r>
      <w:r w:rsidRPr="00132EE9">
        <w:rPr>
          <w:rFonts w:ascii="GHEA Grapalat" w:hAnsi="GHEA Grapalat" w:cs="Sylfaen"/>
          <w:i/>
          <w:color w:val="FF0000"/>
          <w:sz w:val="20"/>
          <w:szCs w:val="20"/>
        </w:rPr>
        <w:t>որոշմամբ</w:t>
      </w: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E8529C" w:rsidRDefault="00997310" w:rsidP="00997310">
      <w:pPr>
        <w:pStyle w:val="BodyText"/>
        <w:ind w:right="-7" w:firstLine="567"/>
        <w:jc w:val="center"/>
        <w:rPr>
          <w:rFonts w:ascii="Sylfaen" w:hAnsi="Sylfaen"/>
          <w:lang w:val="hy-AM"/>
        </w:rPr>
      </w:pPr>
      <w:r>
        <w:rPr>
          <w:rFonts w:ascii="GHEA Grapalat" w:hAnsi="GHEA Grapalat" w:cs="Times Armenian"/>
          <w:i/>
          <w:lang w:val="hy-AM"/>
        </w:rPr>
        <w:t>«</w:t>
      </w:r>
      <w:r>
        <w:rPr>
          <w:rFonts w:ascii="Sylfaen" w:hAnsi="Sylfaen" w:cs="Times Armenian"/>
          <w:i/>
          <w:lang w:val="hy-AM"/>
        </w:rPr>
        <w:t>Արենի  ԱԱՊԿ</w:t>
      </w:r>
      <w:r>
        <w:rPr>
          <w:rFonts w:ascii="GHEA Grapalat" w:hAnsi="GHEA Grapalat" w:cs="Times Armenian"/>
          <w:i/>
          <w:lang w:val="hy-AM"/>
        </w:rPr>
        <w:t>»</w:t>
      </w:r>
      <w:r>
        <w:rPr>
          <w:rFonts w:ascii="Sylfaen" w:hAnsi="Sylfaen" w:cs="Times Armenian"/>
          <w:i/>
          <w:lang w:val="hy-AM"/>
        </w:rPr>
        <w:t xml:space="preserve">  ՊՈԱԿ</w:t>
      </w:r>
    </w:p>
    <w:p w:rsidR="00997310" w:rsidRPr="005E1F72" w:rsidRDefault="00997310" w:rsidP="00997310">
      <w:pPr>
        <w:pStyle w:val="BodyText"/>
        <w:tabs>
          <w:tab w:val="left" w:pos="5968"/>
        </w:tabs>
        <w:ind w:right="-7" w:firstLine="567"/>
        <w:rPr>
          <w:rFonts w:ascii="GHEA Grapalat" w:hAnsi="GHEA Grapalat"/>
          <w:lang w:val="af-ZA"/>
        </w:rPr>
      </w:pPr>
      <w:r w:rsidRPr="005E1F72">
        <w:rPr>
          <w:rFonts w:ascii="GHEA Grapalat" w:hAnsi="GHEA Grapalat"/>
          <w:lang w:val="af-ZA"/>
        </w:rPr>
        <w:tab/>
      </w: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997310" w:rsidRPr="005E1F72" w:rsidRDefault="00997310" w:rsidP="00997310">
      <w:pPr>
        <w:pStyle w:val="BodyText"/>
        <w:ind w:right="-7" w:firstLine="567"/>
        <w:jc w:val="center"/>
        <w:rPr>
          <w:rFonts w:ascii="GHEA Grapalat" w:hAnsi="GHEA Grapalat" w:cs="Sylfaen"/>
          <w:lang w:val="af-ZA"/>
        </w:rPr>
      </w:pPr>
    </w:p>
    <w:p w:rsidR="00997310" w:rsidRPr="005E1F72" w:rsidRDefault="00997310" w:rsidP="00997310">
      <w:pPr>
        <w:pStyle w:val="BodyText"/>
        <w:ind w:right="-7" w:firstLine="567"/>
        <w:jc w:val="center"/>
        <w:rPr>
          <w:rFonts w:ascii="GHEA Grapalat" w:hAnsi="GHEA Grapalat" w:cs="Sylfaen"/>
          <w:lang w:val="af-ZA"/>
        </w:rPr>
      </w:pPr>
    </w:p>
    <w:p w:rsidR="00997310" w:rsidRPr="00374FC9" w:rsidRDefault="00997310" w:rsidP="00997310">
      <w:pPr>
        <w:pStyle w:val="BodyText"/>
        <w:ind w:right="-7"/>
        <w:jc w:val="center"/>
        <w:rPr>
          <w:rFonts w:ascii="GHEA Grapalat" w:hAnsi="GHEA Grapalat" w:cs="Sylfaen"/>
          <w:lang w:val="af-ZA"/>
        </w:rPr>
      </w:pPr>
      <w:r>
        <w:rPr>
          <w:rFonts w:ascii="GHEA Grapalat" w:hAnsi="GHEA Grapalat" w:cs="Times Armenian"/>
          <w:i/>
          <w:lang w:val="hy-AM"/>
        </w:rPr>
        <w:t>«</w:t>
      </w:r>
      <w:r>
        <w:rPr>
          <w:rFonts w:ascii="Sylfaen" w:hAnsi="Sylfaen" w:cs="Times Armenian"/>
          <w:i/>
          <w:lang w:val="hy-AM"/>
        </w:rPr>
        <w:t>Արենի  ԱԱՊԿ</w:t>
      </w:r>
      <w:r>
        <w:rPr>
          <w:rFonts w:ascii="GHEA Grapalat" w:hAnsi="GHEA Grapalat" w:cs="Times Armenian"/>
          <w:i/>
          <w:lang w:val="hy-AM"/>
        </w:rPr>
        <w:t>»</w:t>
      </w:r>
      <w:r>
        <w:rPr>
          <w:rFonts w:ascii="Sylfaen" w:hAnsi="Sylfaen" w:cs="Times Armenian"/>
          <w:i/>
          <w:lang w:val="hy-AM"/>
        </w:rPr>
        <w:t xml:space="preserve">  ՊՈԱԿ</w:t>
      </w:r>
      <w:r w:rsidRPr="005E1F72">
        <w:rPr>
          <w:rFonts w:ascii="GHEA Grapalat" w:hAnsi="GHEA Grapalat" w:cs="Sylfaen"/>
          <w:lang w:val="af-ZA"/>
        </w:rPr>
        <w:t xml:space="preserve"> -</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Pr="005E1F72">
        <w:rPr>
          <w:rFonts w:ascii="GHEA Grapalat" w:hAnsi="GHEA Grapalat" w:cs="Sylfaen"/>
          <w:lang w:val="af-ZA"/>
        </w:rPr>
        <w:t>«</w:t>
      </w:r>
      <w:r>
        <w:rPr>
          <w:rFonts w:ascii="GHEA Grapalat" w:hAnsi="GHEA Grapalat" w:cs="Sylfaen"/>
          <w:highlight w:val="yellow"/>
          <w:lang w:val="hy-AM"/>
        </w:rPr>
        <w:t>ԴԵՂՈՐԱՅՔԻ</w:t>
      </w:r>
      <w:r w:rsidRPr="005E1F72">
        <w:rPr>
          <w:rFonts w:ascii="GHEA Grapalat" w:hAnsi="GHEA Grapalat" w:cs="Sylfaen"/>
          <w:lang w:val="af-ZA"/>
        </w:rPr>
        <w:t xml:space="preserve">» </w:t>
      </w:r>
      <w:r w:rsidRPr="005E1F72">
        <w:rPr>
          <w:rFonts w:ascii="GHEA Grapalat" w:hAnsi="GHEA Grapalat" w:cs="Sylfaen"/>
        </w:rPr>
        <w:t>ՁԵՌՔԲԵՐՄԱՆ</w:t>
      </w:r>
      <w:r w:rsidRPr="005E1F72">
        <w:rPr>
          <w:rFonts w:ascii="GHEA Grapalat" w:hAnsi="GHEA Grapalat" w:cs="Times Armenian"/>
          <w:lang w:val="af-ZA"/>
        </w:rPr>
        <w:t xml:space="preserve"> </w:t>
      </w:r>
      <w:r w:rsidRPr="005E1F72">
        <w:rPr>
          <w:rFonts w:ascii="GHEA Grapalat" w:hAnsi="GHEA Grapalat" w:cs="Sylfaen"/>
        </w:rPr>
        <w:t>ՆՊԱՏԱԿՈՎ</w:t>
      </w:r>
      <w:r w:rsidRPr="005E1F72">
        <w:rPr>
          <w:rFonts w:ascii="GHEA Grapalat" w:hAnsi="GHEA Grapalat" w:cs="Sylfaen"/>
          <w:lang w:val="af-ZA"/>
        </w:rPr>
        <w:t xml:space="preserve"> </w:t>
      </w:r>
      <w:r w:rsidRPr="005E1F72">
        <w:rPr>
          <w:rFonts w:ascii="GHEA Grapalat" w:hAnsi="GHEA Grapalat" w:cs="Times Armenian"/>
          <w:lang w:val="af-ZA"/>
        </w:rPr>
        <w:t xml:space="preserve"> </w:t>
      </w:r>
      <w:r w:rsidRPr="005E1F72">
        <w:rPr>
          <w:rFonts w:ascii="GHEA Grapalat" w:hAnsi="GHEA Grapalat" w:cs="Sylfaen"/>
        </w:rPr>
        <w:t>ՀԱՅՏԱՐԱՐՎԱԾ</w:t>
      </w:r>
      <w:r w:rsidRPr="00374FC9">
        <w:rPr>
          <w:rFonts w:ascii="GHEA Grapalat" w:hAnsi="GHEA Grapalat" w:cs="Sylfaen"/>
          <w:lang w:val="af-ZA"/>
        </w:rPr>
        <w:t xml:space="preserve"> </w:t>
      </w:r>
      <w:r w:rsidRPr="00374FC9">
        <w:rPr>
          <w:rFonts w:ascii="GHEA Grapalat" w:hAnsi="GHEA Grapalat" w:cs="Sylfaen"/>
        </w:rPr>
        <w:t>ԳՆԱՆՇՄԱՆ</w:t>
      </w:r>
      <w:r w:rsidRPr="00374FC9">
        <w:rPr>
          <w:rFonts w:ascii="GHEA Grapalat" w:hAnsi="GHEA Grapalat" w:cs="Sylfaen"/>
          <w:lang w:val="af-ZA"/>
        </w:rPr>
        <w:t xml:space="preserve"> </w:t>
      </w:r>
      <w:r w:rsidRPr="00374FC9">
        <w:rPr>
          <w:rFonts w:ascii="GHEA Grapalat" w:hAnsi="GHEA Grapalat" w:cs="Sylfaen"/>
        </w:rPr>
        <w:t>ՀԱՐՑՄԱՆ</w:t>
      </w:r>
    </w:p>
    <w:p w:rsidR="00997310" w:rsidRPr="005E1F72" w:rsidRDefault="00997310" w:rsidP="00997310">
      <w:pPr>
        <w:pStyle w:val="BodyText"/>
        <w:ind w:right="-7"/>
        <w:jc w:val="center"/>
        <w:rPr>
          <w:rFonts w:ascii="GHEA Grapalat" w:hAnsi="GHEA Grapalat"/>
          <w:szCs w:val="22"/>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bookmarkStart w:id="2" w:name="_GoBack"/>
      <w:bookmarkEnd w:id="2"/>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pStyle w:val="BodyText"/>
        <w:ind w:right="-7" w:firstLine="567"/>
        <w:jc w:val="center"/>
        <w:rPr>
          <w:rFonts w:ascii="GHEA Grapalat" w:hAnsi="GHEA Grapalat"/>
          <w:lang w:val="af-ZA"/>
        </w:rPr>
      </w:pPr>
    </w:p>
    <w:p w:rsidR="00997310" w:rsidRPr="005E1F72" w:rsidRDefault="00997310" w:rsidP="00997310">
      <w:pPr>
        <w:ind w:firstLine="567"/>
        <w:jc w:val="both"/>
        <w:rPr>
          <w:rFonts w:ascii="GHEA Grapalat" w:hAnsi="GHEA Grapalat" w:cs="Sylfaen"/>
          <w:i/>
          <w:sz w:val="22"/>
          <w:szCs w:val="22"/>
          <w:lang w:val="af-ZA"/>
        </w:rPr>
      </w:pPr>
      <w:r w:rsidRPr="005E1F72">
        <w:rPr>
          <w:rFonts w:ascii="GHEA Grapalat" w:hAnsi="GHEA Grapalat" w:cs="Sylfaen"/>
          <w:i/>
          <w:sz w:val="22"/>
          <w:szCs w:val="22"/>
        </w:rPr>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997310" w:rsidRPr="002A4619" w:rsidRDefault="00997310" w:rsidP="00997310">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7"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8"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997310" w:rsidRPr="002A4619" w:rsidRDefault="00997310" w:rsidP="00997310">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0"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997310" w:rsidRPr="002A4619" w:rsidRDefault="00997310" w:rsidP="00997310">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997310" w:rsidRPr="00A61D46" w:rsidRDefault="00997310" w:rsidP="00997310">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1"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2"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997310" w:rsidRPr="00A61D46" w:rsidRDefault="00997310" w:rsidP="00997310">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3"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997310" w:rsidRPr="005E1F72" w:rsidRDefault="00997310" w:rsidP="00997310">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997310" w:rsidRPr="003118E2" w:rsidRDefault="00997310" w:rsidP="00997310">
      <w:pPr>
        <w:ind w:firstLine="567"/>
        <w:rPr>
          <w:rFonts w:ascii="GHEA Grapalat" w:hAnsi="GHEA Grapalat"/>
          <w:b/>
          <w:sz w:val="20"/>
          <w:szCs w:val="22"/>
          <w:lang w:val="af-ZA"/>
        </w:rPr>
      </w:pPr>
      <w:bookmarkStart w:id="3"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rsidR="00997310" w:rsidRPr="005E1F72" w:rsidRDefault="00997310" w:rsidP="00997310">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997310" w:rsidRPr="005E1F72" w:rsidRDefault="00997310" w:rsidP="00997310">
      <w:pPr>
        <w:ind w:firstLine="567"/>
        <w:jc w:val="center"/>
        <w:rPr>
          <w:rFonts w:ascii="GHEA Grapalat" w:hAnsi="GHEA Grapalat"/>
          <w:b/>
          <w:sz w:val="20"/>
          <w:szCs w:val="22"/>
          <w:lang w:val="af-ZA"/>
        </w:rPr>
      </w:pPr>
    </w:p>
    <w:p w:rsidR="00997310" w:rsidRPr="005E1F72" w:rsidRDefault="00997310" w:rsidP="00997310">
      <w:pPr>
        <w:ind w:firstLine="567"/>
        <w:jc w:val="center"/>
        <w:rPr>
          <w:rFonts w:ascii="GHEA Grapalat" w:hAnsi="GHEA Grapalat" w:cs="Sylfaen"/>
          <w:b/>
          <w:sz w:val="22"/>
          <w:szCs w:val="22"/>
          <w:lang w:val="af-ZA"/>
        </w:rPr>
      </w:pPr>
    </w:p>
    <w:p w:rsidR="00997310" w:rsidRPr="005E1F72" w:rsidRDefault="00997310" w:rsidP="00997310">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997310" w:rsidRPr="005E1F72" w:rsidRDefault="00997310" w:rsidP="00997310">
      <w:pPr>
        <w:ind w:firstLine="567"/>
        <w:jc w:val="center"/>
        <w:rPr>
          <w:rFonts w:ascii="GHEA Grapalat" w:hAnsi="GHEA Grapalat"/>
          <w:i/>
          <w:sz w:val="20"/>
          <w:lang w:val="af-ZA"/>
        </w:rPr>
      </w:pPr>
    </w:p>
    <w:p w:rsidR="00997310" w:rsidRPr="00987C0F" w:rsidRDefault="00997310" w:rsidP="00997310">
      <w:pPr>
        <w:jc w:val="center"/>
        <w:rPr>
          <w:rFonts w:ascii="GHEA Grapalat" w:hAnsi="GHEA Grapalat"/>
          <w:b/>
          <w:sz w:val="20"/>
          <w:lang w:val="af-ZA"/>
        </w:rPr>
      </w:pPr>
      <w:r>
        <w:rPr>
          <w:rFonts w:ascii="GHEA Grapalat" w:hAnsi="GHEA Grapalat"/>
          <w:b/>
          <w:sz w:val="20"/>
          <w:lang w:val="hy-AM"/>
        </w:rPr>
        <w:t>«</w:t>
      </w:r>
      <w:r>
        <w:rPr>
          <w:rFonts w:ascii="Sylfaen" w:hAnsi="Sylfaen"/>
          <w:b/>
          <w:sz w:val="20"/>
          <w:lang w:val="hy-AM"/>
        </w:rPr>
        <w:t>ԱՐԵՆԻ  ԱԱՊԿ</w:t>
      </w:r>
      <w:r>
        <w:rPr>
          <w:rFonts w:ascii="GHEA Grapalat" w:hAnsi="GHEA Grapalat"/>
          <w:b/>
          <w:sz w:val="20"/>
          <w:lang w:val="hy-AM"/>
        </w:rPr>
        <w:t>»</w:t>
      </w:r>
      <w:r>
        <w:rPr>
          <w:rFonts w:ascii="GHEA Grapalat" w:hAnsi="GHEA Grapalat"/>
          <w:b/>
          <w:sz w:val="20"/>
          <w:lang w:val="af-ZA"/>
        </w:rPr>
        <w:t xml:space="preserve"> </w:t>
      </w:r>
      <w:r>
        <w:rPr>
          <w:rFonts w:ascii="Sylfaen" w:hAnsi="Sylfaen"/>
          <w:b/>
          <w:sz w:val="20"/>
          <w:lang w:val="hy-AM"/>
        </w:rPr>
        <w:t>ՊՈԱԿ</w:t>
      </w:r>
      <w:r w:rsidRPr="00987C0F">
        <w:rPr>
          <w:rFonts w:ascii="GHEA Grapalat" w:hAnsi="GHEA Grapalat"/>
          <w:b/>
          <w:sz w:val="20"/>
          <w:lang w:val="af-ZA"/>
        </w:rPr>
        <w:t>-Ի</w:t>
      </w:r>
      <w:r>
        <w:rPr>
          <w:rFonts w:ascii="GHEA Grapalat" w:hAnsi="GHEA Grapalat"/>
          <w:b/>
          <w:sz w:val="20"/>
          <w:lang w:val="hy-AM"/>
        </w:rPr>
        <w:t xml:space="preserve"> </w:t>
      </w:r>
      <w:r w:rsidRPr="00987C0F">
        <w:rPr>
          <w:rFonts w:ascii="GHEA Grapalat" w:hAnsi="GHEA Grapalat"/>
          <w:b/>
          <w:sz w:val="20"/>
          <w:lang w:val="af-ZA"/>
        </w:rPr>
        <w:t xml:space="preserve"> </w:t>
      </w:r>
      <w:r w:rsidRPr="005E1F72">
        <w:rPr>
          <w:rFonts w:ascii="GHEA Grapalat" w:hAnsi="GHEA Grapalat"/>
          <w:b/>
          <w:sz w:val="20"/>
          <w:lang w:val="af-ZA"/>
        </w:rPr>
        <w:t>ԿԱՐԻՔՆԵՐԻ ՀԱՄԱՐ</w:t>
      </w:r>
      <w:r w:rsidRPr="00987C0F">
        <w:rPr>
          <w:rFonts w:ascii="GHEA Grapalat" w:hAnsi="GHEA Grapalat"/>
          <w:b/>
          <w:sz w:val="20"/>
          <w:lang w:val="af-ZA"/>
        </w:rPr>
        <w:t xml:space="preserve">   </w:t>
      </w:r>
      <w:r>
        <w:rPr>
          <w:rFonts w:ascii="GHEA Grapalat" w:hAnsi="GHEA Grapalat"/>
          <w:b/>
          <w:sz w:val="20"/>
          <w:highlight w:val="yellow"/>
          <w:lang w:val="af-ZA"/>
        </w:rPr>
        <w:t>ԴԵՂՈՐԱՅՔԻ</w:t>
      </w:r>
      <w:r>
        <w:rPr>
          <w:rFonts w:ascii="GHEA Grapalat" w:hAnsi="GHEA Grapalat"/>
          <w:b/>
          <w:sz w:val="20"/>
          <w:lang w:val="hy-AM"/>
        </w:rPr>
        <w:t xml:space="preserve">  </w:t>
      </w:r>
      <w:r w:rsidRPr="005E1F72">
        <w:rPr>
          <w:rFonts w:ascii="GHEA Grapalat" w:hAnsi="GHEA Grapalat"/>
          <w:b/>
          <w:sz w:val="20"/>
          <w:lang w:val="af-ZA"/>
        </w:rPr>
        <w:t xml:space="preserve">ՁԵՌՔԲԵՐՄԱՆ ՆՊԱՏԱԿՈՎ ՀԱՅՏԱՐԱՐՎԱԾ </w:t>
      </w:r>
      <w:r w:rsidRPr="00374FC9">
        <w:rPr>
          <w:rFonts w:ascii="GHEA Grapalat" w:hAnsi="GHEA Grapalat"/>
          <w:b/>
          <w:sz w:val="20"/>
          <w:lang w:val="af-ZA"/>
        </w:rPr>
        <w:t xml:space="preserve">ԳՆԱՆՇՄԱՆ ՀԱՐՑՄԱՆ </w:t>
      </w:r>
      <w:r w:rsidRPr="005E1F72">
        <w:rPr>
          <w:rFonts w:ascii="GHEA Grapalat" w:hAnsi="GHEA Grapalat"/>
          <w:b/>
          <w:sz w:val="20"/>
          <w:lang w:val="af-ZA"/>
        </w:rPr>
        <w:t>ՀՐԱՎԵՐԻ</w:t>
      </w:r>
    </w:p>
    <w:p w:rsidR="00997310" w:rsidRPr="005E1F72" w:rsidRDefault="00997310" w:rsidP="00997310">
      <w:pPr>
        <w:ind w:firstLine="567"/>
        <w:jc w:val="center"/>
        <w:rPr>
          <w:rFonts w:ascii="GHEA Grapalat" w:hAnsi="GHEA Grapalat" w:cs="Sylfaen"/>
          <w:b/>
          <w:sz w:val="20"/>
          <w:szCs w:val="22"/>
          <w:lang w:val="af-ZA"/>
        </w:rPr>
      </w:pPr>
    </w:p>
    <w:p w:rsidR="00997310" w:rsidRPr="005E1F72" w:rsidRDefault="00997310" w:rsidP="00997310">
      <w:pPr>
        <w:ind w:firstLine="567"/>
        <w:jc w:val="center"/>
        <w:rPr>
          <w:rFonts w:ascii="GHEA Grapalat" w:hAnsi="GHEA Grapalat" w:cs="Sylfaen"/>
          <w:b/>
          <w:sz w:val="20"/>
          <w:szCs w:val="22"/>
          <w:lang w:val="af-ZA"/>
        </w:rPr>
      </w:pPr>
    </w:p>
    <w:p w:rsidR="00997310" w:rsidRPr="005E1F72" w:rsidRDefault="00997310" w:rsidP="00997310">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rsidR="00997310" w:rsidRPr="005E1F72" w:rsidRDefault="00997310" w:rsidP="00997310">
      <w:pPr>
        <w:ind w:firstLine="567"/>
        <w:jc w:val="both"/>
        <w:rPr>
          <w:rFonts w:ascii="GHEA Grapalat" w:hAnsi="GHEA Grapalat"/>
          <w:sz w:val="20"/>
          <w:lang w:val="af-ZA"/>
        </w:rPr>
      </w:pPr>
    </w:p>
    <w:p w:rsidR="00997310" w:rsidRPr="00972668" w:rsidRDefault="00997310" w:rsidP="00997310">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997310" w:rsidRPr="00972668" w:rsidRDefault="00997310" w:rsidP="00997310">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997310" w:rsidRPr="00972668" w:rsidRDefault="00997310" w:rsidP="00997310">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997310" w:rsidRPr="00972668" w:rsidRDefault="00997310" w:rsidP="00997310">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997310" w:rsidRPr="00972668" w:rsidRDefault="00997310" w:rsidP="00997310">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997310" w:rsidRPr="00997310" w:rsidRDefault="00997310" w:rsidP="00997310">
      <w:pPr>
        <w:ind w:firstLine="1134"/>
        <w:jc w:val="both"/>
        <w:rPr>
          <w:rFonts w:ascii="GHEA Grapalat" w:hAnsi="GHEA Grapalat" w:cs="Sylfaen"/>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997310" w:rsidRPr="00972668" w:rsidRDefault="00997310" w:rsidP="00997310">
      <w:pPr>
        <w:ind w:firstLine="1134"/>
        <w:jc w:val="both"/>
        <w:rPr>
          <w:rFonts w:ascii="GHEA Grapalat" w:hAnsi="GHEA Grapalat"/>
          <w:sz w:val="20"/>
          <w:lang w:val="af-ZA"/>
        </w:rPr>
      </w:pPr>
      <w:r>
        <w:rPr>
          <w:rFonts w:ascii="GHEA Grapalat" w:hAnsi="GHEA Grapalat" w:cs="Sylfaen"/>
          <w:sz w:val="20"/>
          <w:lang w:val="hy-AM"/>
        </w:rPr>
        <w:t>7․</w:t>
      </w:r>
      <w:r w:rsidRPr="00972668">
        <w:rPr>
          <w:rFonts w:ascii="GHEA Grapalat" w:hAnsi="GHEA Grapalat" w:cs="Times Armenian"/>
          <w:sz w:val="20"/>
          <w:lang w:val="af-ZA"/>
        </w:rPr>
        <w:tab/>
        <w:t xml:space="preserve"> </w:t>
      </w:r>
    </w:p>
    <w:p w:rsidR="00997310" w:rsidRPr="00972668" w:rsidRDefault="00997310" w:rsidP="00997310">
      <w:pPr>
        <w:ind w:firstLine="1134"/>
        <w:jc w:val="both"/>
        <w:rPr>
          <w:rFonts w:ascii="GHEA Grapalat" w:hAnsi="GHEA Grapalat" w:cs="Sylfaen"/>
          <w:sz w:val="20"/>
          <w:lang w:val="af-ZA"/>
        </w:rPr>
      </w:pPr>
      <w:r w:rsidRPr="00972668">
        <w:rPr>
          <w:rFonts w:ascii="GHEA Grapalat" w:hAnsi="GHEA Grapalat"/>
          <w:sz w:val="20"/>
          <w:lang w:val="af-ZA"/>
        </w:rPr>
        <w:t>8.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997310" w:rsidRPr="00972668" w:rsidRDefault="00997310" w:rsidP="00997310">
      <w:pPr>
        <w:ind w:firstLine="1134"/>
        <w:jc w:val="both"/>
        <w:rPr>
          <w:rFonts w:ascii="GHEA Grapalat" w:hAnsi="GHEA Grapalat"/>
          <w:sz w:val="20"/>
          <w:lang w:val="af-ZA"/>
        </w:rPr>
      </w:pPr>
      <w:r w:rsidRPr="00972668">
        <w:rPr>
          <w:rFonts w:ascii="GHEA Grapalat" w:hAnsi="GHEA Grapalat"/>
          <w:sz w:val="20"/>
          <w:lang w:val="af-ZA"/>
        </w:rPr>
        <w:t xml:space="preserve">9.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997310" w:rsidRPr="00EE1224" w:rsidRDefault="00997310" w:rsidP="00997310">
      <w:pPr>
        <w:ind w:firstLine="1134"/>
        <w:jc w:val="both"/>
        <w:rPr>
          <w:rFonts w:ascii="GHEA Grapalat" w:hAnsi="GHEA Grapalat"/>
          <w:b/>
          <w:sz w:val="20"/>
          <w:lang w:val="af-ZA"/>
        </w:rPr>
      </w:pPr>
      <w:r w:rsidRPr="00EE1224">
        <w:rPr>
          <w:rFonts w:ascii="GHEA Grapalat" w:hAnsi="GHEA Grapalat"/>
          <w:b/>
          <w:sz w:val="20"/>
          <w:lang w:val="af-ZA"/>
        </w:rPr>
        <w:t xml:space="preserve">10. Որակավորման և </w:t>
      </w:r>
      <w:r w:rsidRPr="00EE1224">
        <w:rPr>
          <w:rFonts w:ascii="GHEA Grapalat" w:hAnsi="GHEA Grapalat" w:cs="Sylfaen"/>
          <w:b/>
          <w:sz w:val="20"/>
        </w:rPr>
        <w:t>պայմանա</w:t>
      </w:r>
      <w:r w:rsidRPr="00EE1224">
        <w:rPr>
          <w:rFonts w:ascii="GHEA Grapalat" w:hAnsi="GHEA Grapalat" w:cs="Times Armenian"/>
          <w:b/>
          <w:sz w:val="20"/>
        </w:rPr>
        <w:t>գ</w:t>
      </w:r>
      <w:r w:rsidRPr="00EE1224">
        <w:rPr>
          <w:rFonts w:ascii="GHEA Grapalat" w:hAnsi="GHEA Grapalat" w:cs="Sylfaen"/>
          <w:b/>
          <w:sz w:val="20"/>
        </w:rPr>
        <w:t>րի</w:t>
      </w:r>
      <w:r w:rsidRPr="00EE1224">
        <w:rPr>
          <w:rFonts w:ascii="GHEA Grapalat" w:hAnsi="GHEA Grapalat" w:cs="Times Armenian"/>
          <w:b/>
          <w:sz w:val="20"/>
          <w:lang w:val="af-ZA"/>
        </w:rPr>
        <w:t xml:space="preserve"> </w:t>
      </w:r>
      <w:r w:rsidRPr="00EE1224">
        <w:rPr>
          <w:rFonts w:ascii="GHEA Grapalat" w:hAnsi="GHEA Grapalat" w:cs="Sylfaen"/>
          <w:b/>
          <w:sz w:val="20"/>
        </w:rPr>
        <w:t>ապահովումները</w:t>
      </w:r>
      <w:r w:rsidRPr="00EE1224">
        <w:rPr>
          <w:rFonts w:ascii="GHEA Grapalat" w:hAnsi="GHEA Grapalat" w:cs="Times Armenian"/>
          <w:b/>
          <w:sz w:val="20"/>
          <w:lang w:val="af-ZA"/>
        </w:rPr>
        <w:tab/>
        <w:t xml:space="preserve"> </w:t>
      </w:r>
    </w:p>
    <w:p w:rsidR="00997310" w:rsidRPr="00972668" w:rsidRDefault="00997310" w:rsidP="00997310">
      <w:pPr>
        <w:ind w:firstLine="1134"/>
        <w:jc w:val="both"/>
        <w:rPr>
          <w:rFonts w:ascii="GHEA Grapalat" w:hAnsi="GHEA Grapalat"/>
          <w:sz w:val="20"/>
          <w:lang w:val="af-ZA"/>
        </w:rPr>
      </w:pPr>
      <w:r w:rsidRPr="00972668">
        <w:rPr>
          <w:rFonts w:ascii="GHEA Grapalat" w:hAnsi="GHEA Grapalat"/>
          <w:sz w:val="20"/>
          <w:lang w:val="af-ZA"/>
        </w:rPr>
        <w:t xml:space="preserve">11.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997310" w:rsidRPr="00972668" w:rsidRDefault="00997310" w:rsidP="00997310">
      <w:pPr>
        <w:ind w:firstLine="1134"/>
        <w:jc w:val="both"/>
        <w:rPr>
          <w:rFonts w:ascii="GHEA Grapalat" w:hAnsi="GHEA Grapalat"/>
          <w:sz w:val="20"/>
          <w:lang w:val="af-ZA"/>
        </w:rPr>
      </w:pPr>
      <w:r w:rsidRPr="00972668">
        <w:rPr>
          <w:rFonts w:ascii="GHEA Grapalat" w:hAnsi="GHEA Grapalat"/>
          <w:sz w:val="20"/>
          <w:lang w:val="af-ZA"/>
        </w:rPr>
        <w:t xml:space="preserve">12.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997310" w:rsidRPr="00972668" w:rsidRDefault="00997310" w:rsidP="00997310">
      <w:pPr>
        <w:ind w:firstLine="567"/>
        <w:jc w:val="both"/>
        <w:rPr>
          <w:rFonts w:ascii="GHEA Grapalat" w:hAnsi="GHEA Grapalat"/>
          <w:sz w:val="20"/>
          <w:lang w:val="af-ZA"/>
        </w:rPr>
      </w:pPr>
    </w:p>
    <w:p w:rsidR="00997310" w:rsidRPr="00972668" w:rsidRDefault="00997310" w:rsidP="00997310">
      <w:pPr>
        <w:ind w:firstLine="567"/>
        <w:jc w:val="both"/>
        <w:rPr>
          <w:rFonts w:ascii="GHEA Grapalat" w:hAnsi="GHEA Grapalat"/>
          <w:sz w:val="20"/>
          <w:lang w:val="af-ZA"/>
        </w:rPr>
      </w:pPr>
    </w:p>
    <w:p w:rsidR="00997310" w:rsidRPr="00972668" w:rsidRDefault="00997310" w:rsidP="00997310">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Pr="00374FC9">
        <w:rPr>
          <w:rFonts w:ascii="GHEA Grapalat" w:hAnsi="GHEA Grapalat"/>
          <w:b/>
          <w:sz w:val="20"/>
          <w:lang w:val="af-ZA"/>
        </w:rPr>
        <w:t xml:space="preserve">ԳՆԱՆՇՄԱՆ ՀԱՐՑՄԱՆ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997310" w:rsidRPr="00972668" w:rsidRDefault="00997310" w:rsidP="00997310">
      <w:pPr>
        <w:ind w:firstLine="567"/>
        <w:jc w:val="both"/>
        <w:rPr>
          <w:rFonts w:ascii="GHEA Grapalat" w:hAnsi="GHEA Grapalat"/>
          <w:sz w:val="20"/>
          <w:lang w:val="af-ZA"/>
        </w:rPr>
      </w:pPr>
    </w:p>
    <w:p w:rsidR="00997310" w:rsidRPr="00972668" w:rsidRDefault="00997310" w:rsidP="00997310">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rsidR="00997310" w:rsidRPr="00972668" w:rsidRDefault="00997310" w:rsidP="00997310">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997310" w:rsidRDefault="00997310" w:rsidP="00997310">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1-6</w:t>
      </w:r>
      <w:r w:rsidRPr="005E1F72">
        <w:rPr>
          <w:rFonts w:ascii="GHEA Grapalat" w:hAnsi="GHEA Grapalat" w:cs="Times Armenian"/>
          <w:sz w:val="20"/>
          <w:lang w:val="af-ZA"/>
        </w:rPr>
        <w:tab/>
      </w:r>
    </w:p>
    <w:p w:rsidR="00997310" w:rsidRPr="005E1F72" w:rsidRDefault="00997310" w:rsidP="00997310">
      <w:pPr>
        <w:ind w:firstLine="1134"/>
        <w:jc w:val="both"/>
        <w:rPr>
          <w:rFonts w:ascii="GHEA Grapalat" w:hAnsi="GHEA Grapalat" w:cs="Times Armenian"/>
          <w:sz w:val="20"/>
          <w:lang w:val="af-ZA"/>
        </w:rPr>
      </w:pPr>
      <w:r>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997310" w:rsidRPr="005E1F72" w:rsidRDefault="00997310" w:rsidP="00997310">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Pr>
          <w:rFonts w:ascii="Sylfaen" w:hAnsi="Sylfaen"/>
          <w:sz w:val="20"/>
          <w:highlight w:val="yellow"/>
          <w:lang w:val="hy-AM"/>
        </w:rPr>
        <w:t>ԱԱՊԿԳՀԱՊՁԲ</w:t>
      </w:r>
      <w:r w:rsidRPr="00E626E9">
        <w:rPr>
          <w:rFonts w:ascii="GHEA Grapalat" w:hAnsi="GHEA Grapalat" w:cs="Sylfaen"/>
          <w:sz w:val="20"/>
          <w:highlight w:val="yellow"/>
          <w:lang w:val="af-ZA"/>
        </w:rPr>
        <w:t xml:space="preserve"> </w:t>
      </w:r>
      <w:r>
        <w:rPr>
          <w:rFonts w:ascii="GHEA Grapalat" w:hAnsi="GHEA Grapalat" w:cs="Sylfaen"/>
          <w:sz w:val="20"/>
          <w:highlight w:val="yellow"/>
          <w:lang w:val="hy-AM"/>
        </w:rPr>
        <w:t>20/2</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sidRPr="00374FC9">
        <w:rPr>
          <w:rFonts w:ascii="GHEA Grapalat" w:hAnsi="GHEA Grapalat" w:cs="Sylfaen"/>
          <w:sz w:val="20"/>
        </w:rPr>
        <w:t>գնանշման</w:t>
      </w:r>
      <w:r w:rsidRPr="00374FC9">
        <w:rPr>
          <w:rFonts w:ascii="GHEA Grapalat" w:hAnsi="GHEA Grapalat" w:cs="Sylfaen"/>
          <w:sz w:val="20"/>
          <w:lang w:val="af-ZA"/>
        </w:rPr>
        <w:t xml:space="preserve"> </w:t>
      </w:r>
      <w:r w:rsidRPr="00374FC9">
        <w:rPr>
          <w:rFonts w:ascii="GHEA Grapalat" w:hAnsi="GHEA Grapalat" w:cs="Sylfaen"/>
          <w:sz w:val="20"/>
        </w:rPr>
        <w:t>հարցման</w:t>
      </w:r>
      <w:r w:rsidRPr="00374FC9">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Pr="005E1F72">
        <w:rPr>
          <w:rFonts w:ascii="GHEA Grapalat" w:hAnsi="GHEA Grapalat" w:cs="Times Armenian"/>
          <w:sz w:val="20"/>
          <w:lang w:val="af-ZA"/>
        </w:rPr>
        <w:t>։</w:t>
      </w:r>
    </w:p>
    <w:p w:rsidR="00997310" w:rsidRPr="005E1F72" w:rsidRDefault="00997310" w:rsidP="00997310">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Pr="005E1F72">
        <w:rPr>
          <w:rFonts w:ascii="GHEA Grapalat" w:hAnsi="GHEA Grapalat"/>
          <w:sz w:val="20"/>
          <w:lang w:val="af-ZA"/>
        </w:rPr>
        <w:t>«</w:t>
      </w:r>
      <w:r>
        <w:rPr>
          <w:rFonts w:ascii="Sylfaen" w:hAnsi="Sylfaen"/>
          <w:sz w:val="20"/>
          <w:lang w:val="hy-AM"/>
        </w:rPr>
        <w:t>Արենի ԱԱՊԿ</w:t>
      </w:r>
      <w:r w:rsidRPr="005E1F72">
        <w:rPr>
          <w:rFonts w:ascii="GHEA Grapalat" w:hAnsi="GHEA Grapalat"/>
          <w:sz w:val="20"/>
          <w:lang w:val="af-ZA"/>
        </w:rPr>
        <w:t>»</w:t>
      </w:r>
      <w:r>
        <w:rPr>
          <w:rFonts w:ascii="Sylfaen" w:hAnsi="Sylfaen"/>
          <w:sz w:val="20"/>
          <w:lang w:val="hy-AM"/>
        </w:rPr>
        <w:t>ՊՈԱԿ</w:t>
      </w:r>
      <w:r w:rsidRPr="005E1F72">
        <w:rPr>
          <w:rFonts w:ascii="GHEA Grapalat" w:hAnsi="GHEA Grapalat"/>
          <w:sz w:val="20"/>
          <w:lang w:val="af-ZA"/>
        </w:rPr>
        <w:t>-</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997310" w:rsidRPr="005E1F72" w:rsidRDefault="00997310" w:rsidP="00997310">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997310" w:rsidRPr="005E1F72" w:rsidRDefault="00997310" w:rsidP="00997310">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997310" w:rsidRPr="005E1F72" w:rsidRDefault="00997310" w:rsidP="00997310">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997310" w:rsidRPr="005E1F72" w:rsidRDefault="00997310" w:rsidP="00997310">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էլեկտրոնային փոստի հասցեն է` </w:t>
      </w:r>
      <w:r w:rsidRPr="00987C0F">
        <w:rPr>
          <w:rFonts w:ascii="GHEA Grapalat" w:hAnsi="GHEA Grapalat"/>
          <w:sz w:val="24"/>
          <w:szCs w:val="24"/>
        </w:rPr>
        <w:t>«</w:t>
      </w:r>
      <w:r w:rsidRPr="00A66EF6">
        <w:rPr>
          <w:rFonts w:ascii="GHEA Grapalat" w:hAnsi="GHEA Grapalat"/>
        </w:rPr>
        <w:t>hasmik-pag</w:t>
      </w:r>
      <w:r w:rsidRPr="00987C0F">
        <w:rPr>
          <w:rFonts w:ascii="GHEA Grapalat" w:hAnsi="GHEA Grapalat"/>
        </w:rPr>
        <w:t>@mail.ru</w:t>
      </w:r>
      <w:r w:rsidRPr="005E1F72">
        <w:rPr>
          <w:rFonts w:ascii="GHEA Grapalat" w:hAnsi="GHEA Grapalat"/>
          <w:sz w:val="24"/>
          <w:szCs w:val="24"/>
        </w:rPr>
        <w:t>»</w:t>
      </w:r>
      <w:r>
        <w:rPr>
          <w:rFonts w:ascii="GHEA Grapalat" w:hAnsi="GHEA Grapalat"/>
          <w:sz w:val="24"/>
          <w:szCs w:val="24"/>
        </w:rPr>
        <w:t>:</w:t>
      </w:r>
    </w:p>
    <w:p w:rsidR="00997310" w:rsidRPr="005E1F72" w:rsidRDefault="00997310" w:rsidP="00997310">
      <w:pPr>
        <w:jc w:val="center"/>
        <w:rPr>
          <w:rFonts w:ascii="GHEA Grapalat" w:hAnsi="GHEA Grapalat"/>
          <w:szCs w:val="22"/>
          <w:lang w:val="af-ZA"/>
        </w:rPr>
      </w:pPr>
      <w:r w:rsidRPr="005E1F72">
        <w:rPr>
          <w:rFonts w:ascii="GHEA Grapalat" w:hAnsi="GHEA Grapalat"/>
          <w:sz w:val="16"/>
          <w:szCs w:val="16"/>
          <w:lang w:val="af-ZA"/>
        </w:rPr>
        <w:br w:type="page"/>
      </w:r>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
    <w:p w:rsidR="00997310" w:rsidRPr="005E1F72" w:rsidRDefault="00997310" w:rsidP="00997310">
      <w:pPr>
        <w:pStyle w:val="Heading3"/>
        <w:spacing w:line="240" w:lineRule="auto"/>
        <w:ind w:firstLine="567"/>
        <w:rPr>
          <w:rFonts w:ascii="GHEA Grapalat" w:hAnsi="GHEA Grapalat"/>
          <w:sz w:val="24"/>
          <w:szCs w:val="22"/>
          <w:lang w:val="af-ZA"/>
        </w:rPr>
      </w:pPr>
    </w:p>
    <w:p w:rsidR="00997310" w:rsidRPr="005E1F72" w:rsidRDefault="00997310" w:rsidP="00997310">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997310" w:rsidRPr="005E1F72" w:rsidRDefault="00997310" w:rsidP="00997310">
      <w:pPr>
        <w:ind w:left="360"/>
        <w:jc w:val="center"/>
        <w:rPr>
          <w:rFonts w:ascii="GHEA Grapalat" w:hAnsi="GHEA Grapalat" w:cs="Sylfaen"/>
          <w:b/>
          <w:sz w:val="20"/>
        </w:rPr>
      </w:pPr>
    </w:p>
    <w:p w:rsidR="00997310" w:rsidRDefault="00997310" w:rsidP="00997310">
      <w:pPr>
        <w:pStyle w:val="Heading3"/>
        <w:numPr>
          <w:ilvl w:val="1"/>
          <w:numId w:val="28"/>
        </w:numPr>
        <w:spacing w:line="240" w:lineRule="auto"/>
        <w:jc w:val="both"/>
        <w:rPr>
          <w:rFonts w:ascii="GHEA Grapalat" w:hAnsi="GHEA Grapalat" w:cs="Times Armenian"/>
          <w:i w:val="0"/>
          <w:lang w:val="af-ZA"/>
        </w:rPr>
      </w:pPr>
      <w:r w:rsidRPr="005E1F72">
        <w:rPr>
          <w:rFonts w:ascii="GHEA Grapalat" w:hAnsi="GHEA Grapalat" w:cs="Sylfaen"/>
          <w:i w:val="0"/>
        </w:rPr>
        <w:t>Գնման</w:t>
      </w:r>
      <w:r w:rsidRPr="005E1F72">
        <w:rPr>
          <w:rFonts w:ascii="GHEA Grapalat" w:hAnsi="GHEA Grapalat" w:cs="Sylfaen"/>
          <w:i w:val="0"/>
          <w:lang w:val="af-ZA"/>
        </w:rPr>
        <w:t xml:space="preserve"> </w:t>
      </w:r>
      <w:r w:rsidRPr="005E1F72">
        <w:rPr>
          <w:rFonts w:ascii="GHEA Grapalat" w:hAnsi="GHEA Grapalat" w:cs="Sylfaen"/>
          <w:i w:val="0"/>
        </w:rPr>
        <w:t>առարկա</w:t>
      </w:r>
      <w:r w:rsidRPr="005E1F72">
        <w:rPr>
          <w:rFonts w:ascii="GHEA Grapalat" w:hAnsi="GHEA Grapalat" w:cs="Sylfaen"/>
          <w:i w:val="0"/>
          <w:lang w:val="af-ZA"/>
        </w:rPr>
        <w:t xml:space="preserve"> </w:t>
      </w:r>
      <w:r w:rsidRPr="005E1F72">
        <w:rPr>
          <w:rFonts w:ascii="GHEA Grapalat" w:hAnsi="GHEA Grapalat" w:cs="Sylfaen"/>
          <w:i w:val="0"/>
        </w:rPr>
        <w:t>է</w:t>
      </w:r>
      <w:r w:rsidRPr="005E1F72">
        <w:rPr>
          <w:rFonts w:ascii="GHEA Grapalat" w:hAnsi="GHEA Grapalat" w:cs="Sylfaen"/>
          <w:i w:val="0"/>
          <w:lang w:val="af-ZA"/>
        </w:rPr>
        <w:t xml:space="preserve"> </w:t>
      </w:r>
      <w:r w:rsidRPr="005E1F72">
        <w:rPr>
          <w:rFonts w:ascii="GHEA Grapalat" w:hAnsi="GHEA Grapalat" w:cs="Sylfaen"/>
          <w:i w:val="0"/>
        </w:rPr>
        <w:t>հանդիսանում</w:t>
      </w:r>
      <w:r w:rsidRPr="005E1F72">
        <w:rPr>
          <w:rFonts w:ascii="GHEA Grapalat" w:hAnsi="GHEA Grapalat" w:cs="Sylfaen"/>
          <w:i w:val="0"/>
          <w:lang w:val="af-ZA"/>
        </w:rPr>
        <w:t xml:space="preserve">  «</w:t>
      </w:r>
      <w:r>
        <w:rPr>
          <w:rFonts w:ascii="Sylfaen" w:hAnsi="Sylfaen" w:cs="Sylfaen"/>
          <w:i w:val="0"/>
          <w:lang w:val="hy-AM"/>
        </w:rPr>
        <w:t>Արենի  ԱԱՊԿ</w:t>
      </w:r>
      <w:r w:rsidRPr="005E1F72">
        <w:rPr>
          <w:rFonts w:ascii="GHEA Grapalat" w:hAnsi="GHEA Grapalat"/>
          <w:i w:val="0"/>
          <w:lang w:val="af-ZA"/>
        </w:rPr>
        <w:t>»</w:t>
      </w:r>
      <w:r>
        <w:rPr>
          <w:rFonts w:ascii="Sylfaen" w:hAnsi="Sylfaen"/>
          <w:i w:val="0"/>
          <w:lang w:val="hy-AM"/>
        </w:rPr>
        <w:t xml:space="preserve"> ՊՈԱԿ</w:t>
      </w:r>
      <w:r>
        <w:rPr>
          <w:rFonts w:ascii="GHEA Grapalat" w:hAnsi="GHEA Grapalat"/>
          <w:i w:val="0"/>
          <w:lang w:val="hy-AM"/>
        </w:rPr>
        <w:t>-ի</w:t>
      </w:r>
      <w:r w:rsidRPr="005E1F72">
        <w:rPr>
          <w:rFonts w:ascii="GHEA Grapalat" w:hAnsi="GHEA Grapalat"/>
          <w:i w:val="0"/>
          <w:lang w:val="af-ZA"/>
        </w:rPr>
        <w:t xml:space="preserve"> </w:t>
      </w:r>
      <w:r w:rsidRPr="005E1F72">
        <w:rPr>
          <w:rFonts w:ascii="GHEA Grapalat" w:hAnsi="GHEA Grapalat" w:cs="Sylfaen"/>
          <w:i w:val="0"/>
        </w:rPr>
        <w:t>կարիքների</w:t>
      </w:r>
      <w:r w:rsidRPr="005E1F72">
        <w:rPr>
          <w:rFonts w:ascii="GHEA Grapalat" w:hAnsi="GHEA Grapalat" w:cs="Times Armenian"/>
          <w:i w:val="0"/>
          <w:lang w:val="af-ZA"/>
        </w:rPr>
        <w:t xml:space="preserve"> </w:t>
      </w:r>
      <w:r w:rsidRPr="005E1F72">
        <w:rPr>
          <w:rFonts w:ascii="GHEA Grapalat" w:hAnsi="GHEA Grapalat" w:cs="Sylfaen"/>
          <w:i w:val="0"/>
        </w:rPr>
        <w:t>համար</w:t>
      </w:r>
      <w:r w:rsidRPr="005E1F72">
        <w:rPr>
          <w:rFonts w:ascii="GHEA Grapalat" w:hAnsi="GHEA Grapalat" w:cs="Times Armenian"/>
          <w:i w:val="0"/>
          <w:lang w:val="af-ZA"/>
        </w:rPr>
        <w:t xml:space="preserve">` </w:t>
      </w:r>
      <w:r w:rsidRPr="005E1F72">
        <w:rPr>
          <w:rFonts w:ascii="GHEA Grapalat" w:hAnsi="GHEA Grapalat"/>
          <w:i w:val="0"/>
          <w:lang w:val="af-ZA"/>
        </w:rPr>
        <w:t>«</w:t>
      </w:r>
      <w:r>
        <w:rPr>
          <w:rFonts w:ascii="GHEA Grapalat" w:hAnsi="GHEA Grapalat"/>
          <w:i w:val="0"/>
          <w:lang w:val="hy-AM"/>
        </w:rPr>
        <w:t>Դեղորայքի</w:t>
      </w:r>
      <w:r w:rsidRPr="005E1F72">
        <w:rPr>
          <w:rFonts w:ascii="GHEA Grapalat" w:hAnsi="GHEA Grapalat"/>
          <w:i w:val="0"/>
          <w:lang w:val="af-ZA"/>
        </w:rPr>
        <w:t xml:space="preserve">» </w:t>
      </w:r>
      <w:r w:rsidRPr="005E1F72">
        <w:rPr>
          <w:rFonts w:ascii="GHEA Grapalat" w:hAnsi="GHEA Grapalat"/>
          <w:i w:val="0"/>
        </w:rPr>
        <w:t>ձեռքբերումը (այսուհետ` նաև ապրանք)</w:t>
      </w:r>
      <w:r w:rsidRPr="005E1F72">
        <w:rPr>
          <w:rFonts w:ascii="GHEA Grapalat" w:hAnsi="GHEA Grapalat"/>
          <w:i w:val="0"/>
          <w:lang w:val="af-ZA"/>
        </w:rPr>
        <w:t xml:space="preserve">, </w:t>
      </w:r>
      <w:r w:rsidRPr="005E1F72">
        <w:rPr>
          <w:rFonts w:ascii="GHEA Grapalat" w:hAnsi="GHEA Grapalat"/>
          <w:i w:val="0"/>
        </w:rPr>
        <w:t>որոնք</w:t>
      </w:r>
      <w:r w:rsidRPr="005E1F72">
        <w:rPr>
          <w:rFonts w:ascii="GHEA Grapalat" w:hAnsi="GHEA Grapalat"/>
          <w:i w:val="0"/>
          <w:lang w:val="af-ZA"/>
        </w:rPr>
        <w:t xml:space="preserve"> </w:t>
      </w:r>
      <w:r w:rsidRPr="005E1F72">
        <w:rPr>
          <w:rFonts w:ascii="GHEA Grapalat" w:hAnsi="GHEA Grapalat"/>
          <w:i w:val="0"/>
        </w:rPr>
        <w:t>խմբավորված</w:t>
      </w:r>
      <w:r w:rsidRPr="005E1F72">
        <w:rPr>
          <w:rFonts w:ascii="GHEA Grapalat" w:hAnsi="GHEA Grapalat"/>
          <w:i w:val="0"/>
          <w:lang w:val="af-ZA"/>
        </w:rPr>
        <w:t xml:space="preserve">  </w:t>
      </w:r>
      <w:r w:rsidRPr="005E1F72">
        <w:rPr>
          <w:rFonts w:ascii="GHEA Grapalat" w:hAnsi="GHEA Grapalat"/>
          <w:i w:val="0"/>
        </w:rPr>
        <w:t>են</w:t>
      </w:r>
      <w:r w:rsidRPr="005E1F72">
        <w:rPr>
          <w:rFonts w:ascii="GHEA Grapalat" w:hAnsi="GHEA Grapalat"/>
          <w:i w:val="0"/>
          <w:lang w:val="af-ZA"/>
        </w:rPr>
        <w:t xml:space="preserve"> </w:t>
      </w:r>
      <w:r w:rsidRPr="0004531E">
        <w:rPr>
          <w:rFonts w:ascii="GHEA Grapalat" w:hAnsi="GHEA Grapalat"/>
          <w:i w:val="0"/>
          <w:highlight w:val="yellow"/>
          <w:lang w:val="af-ZA"/>
        </w:rPr>
        <w:t>«</w:t>
      </w:r>
      <w:r>
        <w:rPr>
          <w:rFonts w:ascii="GHEA Grapalat" w:hAnsi="GHEA Grapalat"/>
          <w:i w:val="0"/>
          <w:highlight w:val="yellow"/>
          <w:lang w:val="hy-AM"/>
        </w:rPr>
        <w:t xml:space="preserve"> </w:t>
      </w:r>
      <w:r w:rsidRPr="00054C1C">
        <w:rPr>
          <w:rFonts w:ascii="GHEA Grapalat" w:hAnsi="GHEA Grapalat"/>
          <w:i w:val="0"/>
          <w:highlight w:val="yellow"/>
          <w:lang w:val="en-US"/>
        </w:rPr>
        <w:t>8</w:t>
      </w:r>
      <w:r>
        <w:rPr>
          <w:rFonts w:ascii="GHEA Grapalat" w:hAnsi="GHEA Grapalat"/>
          <w:i w:val="0"/>
          <w:highlight w:val="yellow"/>
          <w:lang w:val="hy-AM"/>
        </w:rPr>
        <w:t>1</w:t>
      </w:r>
      <w:r>
        <w:rPr>
          <w:rFonts w:ascii="GHEA Grapalat" w:hAnsi="GHEA Grapalat"/>
          <w:i w:val="0"/>
          <w:lang w:val="hy-AM"/>
        </w:rPr>
        <w:t xml:space="preserve"> </w:t>
      </w:r>
      <w:r w:rsidRPr="005E1F72">
        <w:rPr>
          <w:rFonts w:ascii="GHEA Grapalat" w:hAnsi="GHEA Grapalat"/>
          <w:i w:val="0"/>
          <w:lang w:val="af-ZA"/>
        </w:rPr>
        <w:t xml:space="preserve">» </w:t>
      </w:r>
      <w:r>
        <w:rPr>
          <w:rFonts w:ascii="GHEA Grapalat" w:hAnsi="GHEA Grapalat" w:cs="Sylfaen"/>
          <w:i w:val="0"/>
        </w:rPr>
        <w:t>չափաբաժ</w:t>
      </w:r>
      <w:r w:rsidRPr="005E1F72">
        <w:rPr>
          <w:rFonts w:ascii="GHEA Grapalat" w:hAnsi="GHEA Grapalat" w:cs="Sylfaen"/>
          <w:i w:val="0"/>
        </w:rPr>
        <w:t>ն</w:t>
      </w:r>
      <w:r>
        <w:rPr>
          <w:rFonts w:ascii="GHEA Grapalat" w:hAnsi="GHEA Grapalat" w:cs="Sylfaen"/>
          <w:i w:val="0"/>
          <w:lang w:val="hy-AM"/>
        </w:rPr>
        <w:t>ու</w:t>
      </w:r>
      <w:r w:rsidRPr="005E1F72">
        <w:rPr>
          <w:rFonts w:ascii="GHEA Grapalat" w:hAnsi="GHEA Grapalat" w:cs="Sylfaen"/>
          <w:i w:val="0"/>
        </w:rPr>
        <w:t>մ</w:t>
      </w:r>
      <w:r w:rsidRPr="005E1F72">
        <w:rPr>
          <w:rFonts w:ascii="GHEA Grapalat" w:hAnsi="GHEA Grapalat" w:cs="Times Armenian"/>
          <w:i w:val="0"/>
          <w:lang w:val="af-ZA"/>
        </w:rPr>
        <w:t>`</w:t>
      </w:r>
    </w:p>
    <w:p w:rsidR="00997310" w:rsidRPr="00BF55D0" w:rsidRDefault="00997310" w:rsidP="00997310">
      <w:pPr>
        <w:ind w:left="567"/>
        <w:rPr>
          <w:lang w:val="af-ZA"/>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558"/>
      </w:tblGrid>
      <w:tr w:rsidR="00997310" w:rsidRPr="005E1F72" w:rsidTr="00D01727">
        <w:tc>
          <w:tcPr>
            <w:tcW w:w="1530" w:type="dxa"/>
            <w:vAlign w:val="center"/>
          </w:tcPr>
          <w:p w:rsidR="00997310" w:rsidRPr="005E1F72" w:rsidRDefault="00997310" w:rsidP="00D01727">
            <w:pPr>
              <w:pStyle w:val="BodyTextIndent2"/>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Չափաբաժինների համարները</w:t>
            </w:r>
          </w:p>
        </w:tc>
        <w:tc>
          <w:tcPr>
            <w:tcW w:w="5558" w:type="dxa"/>
            <w:vAlign w:val="center"/>
          </w:tcPr>
          <w:p w:rsidR="00997310" w:rsidRPr="005E1F72" w:rsidRDefault="00997310" w:rsidP="00D01727">
            <w:pPr>
              <w:pStyle w:val="BodyTextIndent2"/>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997310" w:rsidRPr="005E1F72" w:rsidTr="00D01727">
        <w:trPr>
          <w:trHeight w:val="503"/>
        </w:trPr>
        <w:tc>
          <w:tcPr>
            <w:tcW w:w="1530" w:type="dxa"/>
            <w:vAlign w:val="center"/>
          </w:tcPr>
          <w:p w:rsidR="00997310" w:rsidRPr="00131E9C"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 xml:space="preserve">Ատրոպինսուլֆատ 0.1%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Pr>
                <w:rFonts w:ascii="Sylfaen" w:hAnsi="Sylfaen"/>
                <w:sz w:val="20"/>
                <w:szCs w:val="20"/>
              </w:rPr>
              <w:t xml:space="preserve">Ատորվաստատին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Pr>
                <w:rFonts w:ascii="Sylfaen" w:hAnsi="Sylfaen"/>
                <w:sz w:val="20"/>
                <w:szCs w:val="20"/>
              </w:rPr>
              <w:t xml:space="preserve">Մետամիզոլ  50% 2մլ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Անալգին</w:t>
            </w:r>
            <w:r>
              <w:rPr>
                <w:rFonts w:ascii="Sylfaen" w:hAnsi="Sylfaen"/>
                <w:sz w:val="20"/>
                <w:szCs w:val="20"/>
              </w:rPr>
              <w:t xml:space="preserve">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Ամլոդիպին</w:t>
            </w:r>
            <w:r>
              <w:rPr>
                <w:rFonts w:ascii="Sylfaen" w:hAnsi="Sylfaen"/>
                <w:sz w:val="20"/>
                <w:szCs w:val="20"/>
              </w:rPr>
              <w:t xml:space="preserve"> 5</w:t>
            </w:r>
            <w:r w:rsidRPr="006C5CAE">
              <w:rPr>
                <w:rFonts w:ascii="Sylfaen" w:hAnsi="Sylfaen"/>
                <w:sz w:val="20"/>
                <w:szCs w:val="20"/>
              </w:rPr>
              <w:t>մգ</w:t>
            </w:r>
            <w:r>
              <w:rPr>
                <w:rFonts w:ascii="Sylfaen" w:hAnsi="Sylfaen"/>
                <w:sz w:val="20"/>
                <w:szCs w:val="20"/>
              </w:rPr>
              <w:t xml:space="preserve">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Ամինոկապրոնաթթու</w:t>
            </w:r>
            <w:r>
              <w:rPr>
                <w:rFonts w:ascii="Sylfaen" w:hAnsi="Sylfaen"/>
                <w:sz w:val="20"/>
                <w:szCs w:val="20"/>
              </w:rPr>
              <w:t xml:space="preserve"> 5% 100մլ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F125D5" w:rsidRDefault="00997310" w:rsidP="00D01727">
            <w:pPr>
              <w:rPr>
                <w:rFonts w:ascii="Sylfaen" w:hAnsi="Sylfaen"/>
                <w:sz w:val="20"/>
                <w:szCs w:val="20"/>
              </w:rPr>
            </w:pPr>
            <w:r>
              <w:rPr>
                <w:rFonts w:ascii="Sylfaen" w:hAnsi="Sylfaen"/>
                <w:sz w:val="20"/>
                <w:szCs w:val="20"/>
              </w:rPr>
              <w:t>Խոլեկալցիֆերոլվիտ</w:t>
            </w:r>
            <w:r w:rsidRPr="00F125D5">
              <w:rPr>
                <w:rFonts w:ascii="Sylfaen" w:hAnsi="Sylfaen"/>
                <w:sz w:val="20"/>
                <w:szCs w:val="20"/>
              </w:rPr>
              <w:t>D3 5</w:t>
            </w:r>
            <w:r>
              <w:rPr>
                <w:rFonts w:ascii="Sylfaen" w:hAnsi="Sylfaen"/>
                <w:sz w:val="20"/>
                <w:szCs w:val="20"/>
              </w:rPr>
              <w:t>մգ/մլ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Ամօքսիկլավ</w:t>
            </w:r>
            <w:r>
              <w:rPr>
                <w:rFonts w:ascii="Sylfaen" w:hAnsi="Sylfaen"/>
                <w:sz w:val="20"/>
                <w:szCs w:val="20"/>
              </w:rPr>
              <w:t xml:space="preserve"> 156.25/5մլ </w:t>
            </w:r>
            <w:r w:rsidRPr="006C5CAE">
              <w:rPr>
                <w:rFonts w:ascii="Sylfaen" w:hAnsi="Sylfaen"/>
                <w:sz w:val="20"/>
                <w:szCs w:val="20"/>
              </w:rPr>
              <w:t xml:space="preserve">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Ասկորբինաթթու 5% 5մլ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Pr>
                <w:rFonts w:ascii="Sylfaen" w:hAnsi="Sylfaen"/>
                <w:sz w:val="20"/>
                <w:szCs w:val="20"/>
              </w:rPr>
              <w:t xml:space="preserve">Ացետիլսալիցիլաթթու 0,5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Pr>
                <w:rFonts w:ascii="Sylfaen" w:hAnsi="Sylfaen"/>
                <w:sz w:val="20"/>
                <w:szCs w:val="20"/>
              </w:rPr>
              <w:t xml:space="preserve">Ացետիլսալիցիլաթթու 0,1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Ակտիվածուխ</w:t>
            </w:r>
            <w:r>
              <w:rPr>
                <w:rFonts w:ascii="Sylfaen" w:hAnsi="Sylfaen"/>
                <w:sz w:val="20"/>
                <w:szCs w:val="20"/>
              </w:rPr>
              <w:t xml:space="preserve"> 250մգ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Ացիկլովիր 200մգ</w:t>
            </w:r>
            <w:r>
              <w:rPr>
                <w:rFonts w:ascii="Sylfaen" w:hAnsi="Sylfaen"/>
                <w:sz w:val="20"/>
                <w:szCs w:val="20"/>
              </w:rPr>
              <w:t xml:space="preserve">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Ադրենալին 0.18%  1մլ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Անուշադրիսպիրտ</w:t>
            </w:r>
            <w:r>
              <w:rPr>
                <w:rFonts w:ascii="Sylfaen" w:hAnsi="Sylfaen"/>
                <w:sz w:val="20"/>
                <w:szCs w:val="20"/>
              </w:rPr>
              <w:t xml:space="preserve"> 10 % 30մլ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4C1C04" w:rsidRDefault="00997310" w:rsidP="00D01727">
            <w:pPr>
              <w:rPr>
                <w:rFonts w:ascii="Sylfaen" w:hAnsi="Sylfaen"/>
                <w:sz w:val="20"/>
                <w:szCs w:val="20"/>
              </w:rPr>
            </w:pPr>
            <w:r>
              <w:rPr>
                <w:rFonts w:ascii="Sylfaen" w:hAnsi="Sylfaen"/>
                <w:sz w:val="20"/>
                <w:szCs w:val="20"/>
              </w:rPr>
              <w:t>Բիսոպրոլոլ 5մգ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Գլյուկոզա  40%  5մլ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Գլյուկոզա 5 % 100մլ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Pr>
                <w:rFonts w:ascii="Sylfaen" w:hAnsi="Sylfaen"/>
                <w:sz w:val="20"/>
                <w:szCs w:val="20"/>
              </w:rPr>
              <w:t>Դիմեդրոլ –դիֆենհիդրամին 1%1մլ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Դիբազոլ 1% 1մլ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 xml:space="preserve">Դեքսամեթազոն  4մգ </w:t>
            </w:r>
            <w:r>
              <w:rPr>
                <w:rFonts w:ascii="Sylfaen" w:hAnsi="Sylfaen"/>
                <w:sz w:val="20"/>
                <w:szCs w:val="20"/>
              </w:rPr>
              <w:t>/</w:t>
            </w:r>
            <w:r w:rsidRPr="006C5CAE">
              <w:rPr>
                <w:rFonts w:ascii="Sylfaen" w:hAnsi="Sylfaen"/>
                <w:sz w:val="20"/>
                <w:szCs w:val="20"/>
              </w:rPr>
              <w:t>1մլ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Դեքսքմեթազոն ա/կ 0.1% 5մլ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Դիկլոֆենակ</w:t>
            </w:r>
            <w:r>
              <w:rPr>
                <w:rFonts w:ascii="Sylfaen" w:hAnsi="Sylfaen"/>
                <w:sz w:val="20"/>
                <w:szCs w:val="20"/>
              </w:rPr>
              <w:t xml:space="preserve">հաբ 50մգ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Դիկլոֆենակ  75 մգ/3մլ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Դիցինոն 2մլ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Pr>
                <w:rFonts w:ascii="Sylfaen" w:hAnsi="Sylfaen"/>
                <w:sz w:val="20"/>
                <w:szCs w:val="20"/>
              </w:rPr>
              <w:t>Դիակարբ 250մգ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Դրոտավերին 24% 2մլ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Կարվեդիլոլ 12.5 մգ</w:t>
            </w:r>
            <w:r>
              <w:rPr>
                <w:rFonts w:ascii="Sylfaen" w:hAnsi="Sylfaen"/>
                <w:sz w:val="20"/>
                <w:szCs w:val="20"/>
              </w:rPr>
              <w:t xml:space="preserve">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Pr>
                <w:rFonts w:ascii="Sylfaen" w:hAnsi="Sylfaen"/>
                <w:sz w:val="20"/>
                <w:szCs w:val="20"/>
              </w:rPr>
              <w:t>Ամինոֆիլին</w:t>
            </w:r>
            <w:r w:rsidRPr="006C5CAE">
              <w:rPr>
                <w:rFonts w:ascii="Sylfaen" w:hAnsi="Sylfaen"/>
                <w:sz w:val="20"/>
                <w:szCs w:val="20"/>
              </w:rPr>
              <w:t xml:space="preserve"> 2.4% 5մլ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Էնալապրիլ 10մգ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Pr>
                <w:rFonts w:ascii="Sylfaen" w:hAnsi="Sylfaen"/>
                <w:sz w:val="20"/>
                <w:szCs w:val="20"/>
              </w:rPr>
              <w:t>Լևօթիրոքսին</w:t>
            </w:r>
            <w:r w:rsidRPr="006C5CAE">
              <w:rPr>
                <w:rFonts w:ascii="Sylfaen" w:hAnsi="Sylfaen"/>
                <w:sz w:val="20"/>
                <w:szCs w:val="20"/>
              </w:rPr>
              <w:t>100մգ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Իբուպրոֆեն</w:t>
            </w:r>
            <w:r>
              <w:rPr>
                <w:rFonts w:ascii="Sylfaen" w:hAnsi="Sylfaen"/>
                <w:sz w:val="20"/>
                <w:szCs w:val="20"/>
              </w:rPr>
              <w:t xml:space="preserve">  0.2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Իբուպրոֆեն</w:t>
            </w:r>
            <w:r>
              <w:rPr>
                <w:rFonts w:ascii="Sylfaen" w:hAnsi="Sylfaen"/>
                <w:sz w:val="20"/>
                <w:szCs w:val="20"/>
              </w:rPr>
              <w:t>դոնդող</w:t>
            </w:r>
            <w:r w:rsidRPr="006C5CAE">
              <w:rPr>
                <w:rFonts w:ascii="Sylfaen" w:hAnsi="Sylfaen"/>
                <w:sz w:val="20"/>
                <w:szCs w:val="20"/>
              </w:rPr>
              <w:t>100մգ/5մլ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Pr>
                <w:rFonts w:ascii="Sylfaen" w:hAnsi="Sylfaen"/>
                <w:sz w:val="20"/>
                <w:szCs w:val="20"/>
              </w:rPr>
              <w:t>Իբուպրոֆեն 0.4</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Լիդոկային 2 % 2մլ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Լին. Վիշնեվսկու 40գ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Կալցիգլյուկոնատ</w:t>
            </w:r>
            <w:r>
              <w:rPr>
                <w:rFonts w:ascii="Sylfaen" w:hAnsi="Sylfaen"/>
                <w:sz w:val="20"/>
                <w:szCs w:val="20"/>
              </w:rPr>
              <w:t xml:space="preserve"> 0.5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Կլոպիդոգրել 75մգ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Pr>
                <w:rFonts w:ascii="Sylfaen" w:hAnsi="Sylfaen"/>
                <w:sz w:val="20"/>
                <w:szCs w:val="20"/>
              </w:rPr>
              <w:t>Կարբամազեպին 200մգ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4C1C04" w:rsidRDefault="00997310" w:rsidP="00D01727">
            <w:pPr>
              <w:rPr>
                <w:rFonts w:ascii="Sylfaen" w:hAnsi="Sylfaen"/>
                <w:sz w:val="20"/>
                <w:szCs w:val="20"/>
              </w:rPr>
            </w:pPr>
            <w:r w:rsidRPr="006C5CAE">
              <w:rPr>
                <w:rFonts w:ascii="Sylfaen" w:hAnsi="Sylfaen"/>
                <w:sz w:val="20"/>
                <w:szCs w:val="20"/>
              </w:rPr>
              <w:t>Կոֆեին</w:t>
            </w:r>
            <w:r>
              <w:rPr>
                <w:rFonts w:ascii="Sylfaen" w:hAnsi="Sylfaen"/>
                <w:sz w:val="20"/>
                <w:szCs w:val="20"/>
              </w:rPr>
              <w:t xml:space="preserve">  10%  1մլ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Կլոտրիմազոլ ք-ք</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Հեպարին  5մլ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Մագնեզիումիսուլֆատ 25 % 5մլ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Pr>
                <w:rFonts w:ascii="Sylfaen" w:hAnsi="Sylfaen"/>
                <w:sz w:val="20"/>
                <w:szCs w:val="20"/>
              </w:rPr>
              <w:t xml:space="preserve">Մեթիլպրեդնիզոլոն 500մգ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Պովիդոնյոդիտ 10% 100 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Նատրիումիքլորիդ 0.9% 5մլ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Նատրիումիքլորիդ 0.9%250մլ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Նովոկային  2 % 2մլ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Նովոկային 0.5 % 2մլ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Նիստատին</w:t>
            </w:r>
            <w:r>
              <w:rPr>
                <w:rFonts w:ascii="Sylfaen" w:hAnsi="Sylfaen"/>
                <w:sz w:val="20"/>
                <w:szCs w:val="20"/>
              </w:rPr>
              <w:t xml:space="preserve"> 0.5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Նիտրոգլիցերին 5 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Նիֆիդիպին 10 մգ</w:t>
            </w:r>
            <w:r>
              <w:rPr>
                <w:rFonts w:ascii="Sylfaen" w:hAnsi="Sylfaen"/>
                <w:sz w:val="20"/>
                <w:szCs w:val="20"/>
              </w:rPr>
              <w:t xml:space="preserve">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Պապավերին 2 % 2մլ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Պարացետամոլ</w:t>
            </w:r>
            <w:r>
              <w:rPr>
                <w:rFonts w:ascii="Sylfaen" w:hAnsi="Sylfaen"/>
                <w:sz w:val="20"/>
                <w:szCs w:val="20"/>
              </w:rPr>
              <w:t xml:space="preserve"> 0.5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Պրեդնիզոլոն  5 մգ</w:t>
            </w:r>
            <w:r>
              <w:rPr>
                <w:rFonts w:ascii="Sylfaen" w:hAnsi="Sylfaen"/>
                <w:sz w:val="20"/>
                <w:szCs w:val="20"/>
              </w:rPr>
              <w:t xml:space="preserve">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Պիրացետամ 20% 5մլ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A20449" w:rsidRDefault="00997310" w:rsidP="00D01727">
            <w:pPr>
              <w:rPr>
                <w:rFonts w:ascii="Sylfaen" w:hAnsi="Sylfaen"/>
                <w:sz w:val="20"/>
                <w:szCs w:val="20"/>
              </w:rPr>
            </w:pPr>
            <w:r w:rsidRPr="006C5CAE">
              <w:rPr>
                <w:rFonts w:ascii="Sylfaen" w:hAnsi="Sylfaen"/>
                <w:sz w:val="20"/>
                <w:szCs w:val="20"/>
              </w:rPr>
              <w:t>Պիրացետամ</w:t>
            </w:r>
            <w:r>
              <w:rPr>
                <w:rFonts w:ascii="Sylfaen" w:hAnsi="Sylfaen"/>
                <w:sz w:val="20"/>
                <w:szCs w:val="20"/>
              </w:rPr>
              <w:t xml:space="preserve"> 0.4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Pr>
                <w:rFonts w:ascii="Sylfaen" w:hAnsi="Sylfaen"/>
                <w:sz w:val="20"/>
                <w:szCs w:val="20"/>
              </w:rPr>
              <w:t>Պարացետամոլ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0C0E08" w:rsidRDefault="00997310" w:rsidP="00D01727">
            <w:pPr>
              <w:rPr>
                <w:rFonts w:ascii="Sylfaen" w:hAnsi="Sylfaen"/>
                <w:sz w:val="20"/>
                <w:szCs w:val="20"/>
              </w:rPr>
            </w:pPr>
            <w:r>
              <w:rPr>
                <w:rFonts w:ascii="Sylfaen" w:hAnsi="Sylfaen"/>
                <w:sz w:val="20"/>
                <w:szCs w:val="20"/>
              </w:rPr>
              <w:t>Պարացետամոլմոմիկ 150մգ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707704" w:rsidRDefault="00997310" w:rsidP="00D01727">
            <w:pPr>
              <w:rPr>
                <w:rFonts w:ascii="Sylfaen" w:hAnsi="Sylfaen"/>
                <w:sz w:val="20"/>
                <w:szCs w:val="20"/>
              </w:rPr>
            </w:pPr>
            <w:r>
              <w:rPr>
                <w:rFonts w:ascii="Sylfaen" w:hAnsi="Sylfaen"/>
                <w:sz w:val="20"/>
                <w:szCs w:val="20"/>
              </w:rPr>
              <w:t>Ռինգեր</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707704" w:rsidRDefault="00997310" w:rsidP="00D01727">
            <w:pPr>
              <w:rPr>
                <w:rFonts w:ascii="Sylfaen" w:hAnsi="Sylfaen"/>
                <w:sz w:val="20"/>
                <w:szCs w:val="20"/>
              </w:rPr>
            </w:pPr>
            <w:r w:rsidRPr="006C5CAE">
              <w:rPr>
                <w:rFonts w:ascii="Sylfaen" w:hAnsi="Sylfaen"/>
                <w:sz w:val="20"/>
                <w:szCs w:val="20"/>
              </w:rPr>
              <w:t>Սուպրաստին լ-թ 1մլ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Սալբուտամոլաերոզոլ 10մլ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Ստրոֆանտին</w:t>
            </w:r>
            <w:r>
              <w:rPr>
                <w:rFonts w:ascii="Sylfaen" w:hAnsi="Sylfaen"/>
                <w:sz w:val="20"/>
                <w:szCs w:val="20"/>
              </w:rPr>
              <w:t xml:space="preserve"> 0.025%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707704" w:rsidRDefault="00997310" w:rsidP="00D01727">
            <w:pPr>
              <w:rPr>
                <w:rFonts w:ascii="Sylfaen" w:hAnsi="Sylfaen"/>
                <w:sz w:val="20"/>
                <w:szCs w:val="20"/>
              </w:rPr>
            </w:pPr>
            <w:r w:rsidRPr="006C5CAE">
              <w:rPr>
                <w:rFonts w:ascii="Sylfaen" w:hAnsi="Sylfaen"/>
                <w:sz w:val="20"/>
                <w:szCs w:val="20"/>
              </w:rPr>
              <w:t>Սենադեքսին</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Վերոշպիրոն</w:t>
            </w:r>
            <w:r w:rsidRPr="00707704">
              <w:rPr>
                <w:rFonts w:ascii="Sylfaen" w:hAnsi="Sylfaen"/>
                <w:sz w:val="20"/>
                <w:szCs w:val="20"/>
              </w:rPr>
              <w:t>-</w:t>
            </w:r>
            <w:r>
              <w:rPr>
                <w:rFonts w:ascii="Sylfaen" w:hAnsi="Sylfaen"/>
                <w:sz w:val="20"/>
                <w:szCs w:val="20"/>
              </w:rPr>
              <w:t>սպիրինոլակտոն</w:t>
            </w:r>
            <w:r w:rsidRPr="006C5CAE">
              <w:rPr>
                <w:rFonts w:ascii="Sylfaen" w:hAnsi="Sylfaen"/>
                <w:sz w:val="20"/>
                <w:szCs w:val="20"/>
              </w:rPr>
              <w:t xml:space="preserve"> 25մգ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AC669F" w:rsidRDefault="00997310" w:rsidP="00D01727">
            <w:pPr>
              <w:rPr>
                <w:rFonts w:ascii="Sylfaen" w:hAnsi="Sylfaen"/>
                <w:sz w:val="20"/>
                <w:szCs w:val="20"/>
              </w:rPr>
            </w:pPr>
            <w:r w:rsidRPr="006C5CAE">
              <w:rPr>
                <w:rFonts w:ascii="Sylfaen" w:hAnsi="Sylfaen"/>
                <w:sz w:val="20"/>
                <w:szCs w:val="20"/>
              </w:rPr>
              <w:t>Վարֆարին</w:t>
            </w:r>
            <w:r>
              <w:rPr>
                <w:rFonts w:ascii="Sylfaen" w:hAnsi="Sylfaen"/>
                <w:sz w:val="20"/>
                <w:szCs w:val="20"/>
              </w:rPr>
              <w:t xml:space="preserve"> 2.5մգ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53274D" w:rsidRDefault="00997310" w:rsidP="00D01727">
            <w:pPr>
              <w:rPr>
                <w:rFonts w:ascii="Sylfaen" w:hAnsi="Sylfaen"/>
                <w:sz w:val="20"/>
                <w:szCs w:val="20"/>
              </w:rPr>
            </w:pPr>
            <w:r>
              <w:rPr>
                <w:rFonts w:ascii="Sylfaen" w:hAnsi="Sylfaen"/>
                <w:sz w:val="20"/>
                <w:szCs w:val="20"/>
              </w:rPr>
              <w:t>Տամոքսիֆեն 20մգ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Տետրոկային 1% ա/կ</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Ցեֆտրիաքսոն 1գ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Ցեֆտրիաքսոն 0.5գ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Ցերուկալ-մետոկլոպրամիդ</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Ցիպրոֆլոքսացին ա/կ 0.3%</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Ցիպրոֆլոքսացին</w:t>
            </w:r>
            <w:r>
              <w:rPr>
                <w:rFonts w:ascii="Sylfaen" w:hAnsi="Sylfaen"/>
                <w:sz w:val="20"/>
                <w:szCs w:val="20"/>
              </w:rPr>
              <w:t xml:space="preserve">500մգ </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Օքսիտոցին 1մլ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Օմեպրոզոլ 20մգ</w:t>
            </w:r>
            <w:r>
              <w:rPr>
                <w:rFonts w:ascii="Sylfaen" w:hAnsi="Sylfaen"/>
                <w:sz w:val="20"/>
                <w:szCs w:val="20"/>
              </w:rPr>
              <w:t xml:space="preserve"> դ/</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Ֆլուկոնազոլ  50մգ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Ֆլուկոնազոլ 150մգ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Ֆուրոսեմիդ 40մգ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903246" w:rsidRDefault="00997310" w:rsidP="00D01727">
            <w:pPr>
              <w:rPr>
                <w:rFonts w:ascii="Sylfaen" w:hAnsi="Sylfaen"/>
                <w:sz w:val="20"/>
                <w:szCs w:val="20"/>
                <w:lang w:val="hy-AM"/>
              </w:rPr>
            </w:pPr>
            <w:r w:rsidRPr="006C5CAE">
              <w:rPr>
                <w:rFonts w:ascii="Sylfaen" w:hAnsi="Sylfaen"/>
                <w:sz w:val="20"/>
                <w:szCs w:val="20"/>
              </w:rPr>
              <w:t>Ֆուրոսեմիդ 2մլ</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E06F16" w:rsidRDefault="00997310" w:rsidP="00D01727">
            <w:pPr>
              <w:rPr>
                <w:rFonts w:ascii="Sylfaen" w:hAnsi="Sylfaen"/>
                <w:sz w:val="20"/>
                <w:szCs w:val="20"/>
              </w:rPr>
            </w:pPr>
            <w:r>
              <w:rPr>
                <w:rFonts w:ascii="Sylfaen" w:hAnsi="Sylfaen"/>
                <w:sz w:val="20"/>
                <w:szCs w:val="20"/>
              </w:rPr>
              <w:t>Լևոդոպա+կարբիդոպա 250+25մգ</w:t>
            </w:r>
          </w:p>
        </w:tc>
      </w:tr>
      <w:tr w:rsidR="00997310" w:rsidRPr="005E1F72" w:rsidTr="00D01727">
        <w:trPr>
          <w:trHeight w:val="503"/>
        </w:trPr>
        <w:tc>
          <w:tcPr>
            <w:tcW w:w="1530" w:type="dxa"/>
            <w:vAlign w:val="center"/>
          </w:tcPr>
          <w:p w:rsidR="00997310" w:rsidRDefault="00997310" w:rsidP="00D01727">
            <w:pPr>
              <w:pStyle w:val="BodyTextIndent2"/>
              <w:numPr>
                <w:ilvl w:val="0"/>
                <w:numId w:val="29"/>
              </w:numPr>
              <w:spacing w:line="240" w:lineRule="auto"/>
              <w:jc w:val="center"/>
              <w:rPr>
                <w:rFonts w:ascii="GHEA Grapalat" w:hAnsi="GHEA Grapalat"/>
                <w:sz w:val="16"/>
              </w:rPr>
            </w:pPr>
          </w:p>
        </w:tc>
        <w:tc>
          <w:tcPr>
            <w:tcW w:w="5558" w:type="dxa"/>
          </w:tcPr>
          <w:p w:rsidR="00997310" w:rsidRPr="006C5CAE" w:rsidRDefault="00997310" w:rsidP="00D01727">
            <w:pPr>
              <w:rPr>
                <w:rFonts w:ascii="Sylfaen" w:hAnsi="Sylfaen"/>
                <w:sz w:val="20"/>
                <w:szCs w:val="20"/>
              </w:rPr>
            </w:pPr>
            <w:r w:rsidRPr="006C5CAE">
              <w:rPr>
                <w:rFonts w:ascii="Sylfaen" w:hAnsi="Sylfaen"/>
                <w:sz w:val="20"/>
                <w:szCs w:val="20"/>
              </w:rPr>
              <w:t>Ռեհիդրոնփոշի</w:t>
            </w:r>
          </w:p>
        </w:tc>
      </w:tr>
    </w:tbl>
    <w:p w:rsidR="00997310" w:rsidRPr="00054C1C" w:rsidRDefault="00997310" w:rsidP="00997310">
      <w:pPr>
        <w:pStyle w:val="BodyTextIndent2"/>
        <w:spacing w:line="240" w:lineRule="auto"/>
        <w:ind w:firstLine="567"/>
        <w:rPr>
          <w:rFonts w:ascii="GHEA Grapalat" w:hAnsi="GHEA Grapalat"/>
          <w:lang w:val="en-US"/>
        </w:rPr>
      </w:pPr>
    </w:p>
    <w:p w:rsidR="00997310" w:rsidRPr="005E1F72" w:rsidRDefault="00997310" w:rsidP="00997310">
      <w:pPr>
        <w:pStyle w:val="BodyTextIndent2"/>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rsidR="00997310" w:rsidRPr="005E1F72" w:rsidRDefault="00997310" w:rsidP="00997310">
      <w:pPr>
        <w:ind w:firstLine="567"/>
        <w:rPr>
          <w:rFonts w:ascii="GHEA Grapalat" w:hAnsi="GHEA Grapalat" w:cs="Sylfaen"/>
          <w:i/>
          <w:sz w:val="20"/>
          <w:lang w:val="es-ES"/>
        </w:rPr>
      </w:pPr>
    </w:p>
    <w:p w:rsidR="00997310" w:rsidRPr="005E1F72" w:rsidRDefault="00997310" w:rsidP="00997310">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rsidR="00997310" w:rsidRPr="005E1F72" w:rsidRDefault="00997310" w:rsidP="00997310">
      <w:pPr>
        <w:ind w:firstLine="567"/>
        <w:jc w:val="both"/>
        <w:rPr>
          <w:rFonts w:ascii="GHEA Grapalat" w:hAnsi="GHEA Grapalat"/>
          <w:szCs w:val="22"/>
          <w:lang w:val="es-ES"/>
        </w:rPr>
      </w:pPr>
    </w:p>
    <w:p w:rsidR="00997310" w:rsidRPr="005E1F72" w:rsidRDefault="00997310" w:rsidP="00997310">
      <w:pPr>
        <w:ind w:firstLine="567"/>
        <w:jc w:val="both"/>
        <w:rPr>
          <w:rFonts w:ascii="GHEA Grapalat" w:hAnsi="GHEA Grapalat" w:cs="Arial Armenian"/>
          <w:sz w:val="20"/>
          <w:lang w:val="es-ES"/>
        </w:rPr>
      </w:pPr>
      <w:r w:rsidRPr="005E1F72">
        <w:rPr>
          <w:rFonts w:ascii="GHEA Grapalat" w:hAnsi="GHEA Grapalat" w:cs="Arial Armenian"/>
          <w:sz w:val="20"/>
          <w:lang w:val="es-ES"/>
        </w:rPr>
        <w:lastRenderedPageBreak/>
        <w:t xml:space="preserve">2.1 </w:t>
      </w:r>
      <w:r w:rsidRPr="005E1F72">
        <w:rPr>
          <w:rFonts w:ascii="GHEA Grapalat" w:hAnsi="GHEA Grapalat" w:cs="Sylfaen"/>
          <w:sz w:val="20"/>
          <w:lang w:val="ru-RU"/>
        </w:rPr>
        <w:t>Սույն</w:t>
      </w:r>
      <w:r w:rsidRPr="005E1F72">
        <w:rPr>
          <w:rFonts w:ascii="GHEA Grapalat" w:hAnsi="GHEA Grapalat" w:cs="Arial Armenian"/>
          <w:sz w:val="20"/>
          <w:lang w:val="es-ES"/>
        </w:rPr>
        <w:t xml:space="preserve">  ընթացակարգին </w:t>
      </w:r>
      <w:r w:rsidRPr="005E1F72">
        <w:rPr>
          <w:rFonts w:ascii="GHEA Grapalat" w:hAnsi="GHEA Grapalat" w:cs="Sylfaen"/>
          <w:sz w:val="20"/>
          <w:lang w:val="ru-RU"/>
        </w:rPr>
        <w:t>մասնակցելու</w:t>
      </w:r>
      <w:r w:rsidRPr="005E1F72">
        <w:rPr>
          <w:rFonts w:ascii="GHEA Grapalat" w:hAnsi="GHEA Grapalat" w:cs="Arial Armenian"/>
          <w:sz w:val="20"/>
          <w:lang w:val="es-ES"/>
        </w:rPr>
        <w:t xml:space="preserve"> </w:t>
      </w:r>
      <w:r w:rsidRPr="005E1F72">
        <w:rPr>
          <w:rFonts w:ascii="GHEA Grapalat" w:hAnsi="GHEA Grapalat" w:cs="Sylfaen"/>
          <w:sz w:val="20"/>
          <w:lang w:val="ru-RU"/>
        </w:rPr>
        <w:t>իրավունք</w:t>
      </w:r>
      <w:r w:rsidRPr="005E1F72">
        <w:rPr>
          <w:rFonts w:ascii="GHEA Grapalat" w:hAnsi="GHEA Grapalat" w:cs="Arial Armenian"/>
          <w:sz w:val="20"/>
          <w:lang w:val="es-ES"/>
        </w:rPr>
        <w:t xml:space="preserve"> </w:t>
      </w:r>
      <w:r w:rsidRPr="005E1F72">
        <w:rPr>
          <w:rFonts w:ascii="GHEA Grapalat" w:hAnsi="GHEA Grapalat" w:cs="Sylfaen"/>
          <w:sz w:val="20"/>
          <w:lang w:val="ru-RU"/>
        </w:rPr>
        <w:t>չունեն</w:t>
      </w:r>
      <w:r w:rsidRPr="005E1F72">
        <w:rPr>
          <w:rFonts w:ascii="GHEA Grapalat" w:hAnsi="GHEA Grapalat" w:cs="Arial Armenian"/>
          <w:sz w:val="20"/>
          <w:lang w:val="es-ES"/>
        </w:rPr>
        <w:t xml:space="preserve"> </w:t>
      </w:r>
      <w:r w:rsidRPr="005E1F72">
        <w:rPr>
          <w:rFonts w:ascii="GHEA Grapalat" w:hAnsi="GHEA Grapalat" w:cs="Sylfaen"/>
          <w:sz w:val="20"/>
          <w:lang w:val="ru-RU"/>
        </w:rPr>
        <w:t>անձինք</w:t>
      </w:r>
      <w:r w:rsidRPr="005E1F72">
        <w:rPr>
          <w:rFonts w:ascii="GHEA Grapalat" w:hAnsi="GHEA Grapalat" w:cs="Sylfaen"/>
          <w:sz w:val="20"/>
          <w:lang w:val="es-ES"/>
        </w:rPr>
        <w:t>.</w:t>
      </w:r>
    </w:p>
    <w:p w:rsidR="00997310" w:rsidRPr="005E1F72" w:rsidRDefault="00997310" w:rsidP="00997310">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դատական</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ճանաչվել</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սնանկ</w:t>
      </w:r>
      <w:r w:rsidRPr="005E1F72">
        <w:rPr>
          <w:rFonts w:ascii="GHEA Grapalat" w:hAnsi="GHEA Grapalat"/>
          <w:sz w:val="20"/>
          <w:szCs w:val="20"/>
          <w:lang w:val="es-ES"/>
        </w:rPr>
        <w:t xml:space="preserve">. </w:t>
      </w:r>
    </w:p>
    <w:p w:rsidR="00997310" w:rsidRPr="005E1F72" w:rsidRDefault="00997310" w:rsidP="00997310">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sz w:val="20"/>
          <w:szCs w:val="20"/>
        </w:rPr>
        <w:t>հարկային</w:t>
      </w:r>
      <w:r w:rsidRPr="005E1F72">
        <w:rPr>
          <w:rFonts w:ascii="GHEA Grapalat" w:hAnsi="GHEA Grapalat"/>
          <w:sz w:val="20"/>
          <w:szCs w:val="20"/>
          <w:lang w:val="es-ES"/>
        </w:rPr>
        <w:t xml:space="preserve"> </w:t>
      </w:r>
      <w:r w:rsidRPr="005E1F72">
        <w:rPr>
          <w:rFonts w:ascii="GHEA Grapalat" w:hAnsi="GHEA Grapalat"/>
          <w:sz w:val="20"/>
          <w:szCs w:val="20"/>
        </w:rPr>
        <w:t>մարմնի</w:t>
      </w:r>
      <w:r w:rsidRPr="005E1F72">
        <w:rPr>
          <w:rFonts w:ascii="GHEA Grapalat" w:hAnsi="GHEA Grapalat"/>
          <w:sz w:val="20"/>
          <w:szCs w:val="20"/>
          <w:lang w:val="es-ES"/>
        </w:rPr>
        <w:t xml:space="preserve"> </w:t>
      </w:r>
      <w:r w:rsidRPr="005E1F72">
        <w:rPr>
          <w:rFonts w:ascii="GHEA Grapalat" w:hAnsi="GHEA Grapalat"/>
          <w:sz w:val="20"/>
          <w:szCs w:val="20"/>
        </w:rPr>
        <w:t>կողմից</w:t>
      </w:r>
      <w:r w:rsidRPr="005E1F72">
        <w:rPr>
          <w:rFonts w:ascii="GHEA Grapalat" w:hAnsi="GHEA Grapalat"/>
          <w:sz w:val="20"/>
          <w:szCs w:val="20"/>
          <w:lang w:val="es-ES"/>
        </w:rPr>
        <w:t xml:space="preserve"> </w:t>
      </w:r>
      <w:r w:rsidRPr="005E1F72">
        <w:rPr>
          <w:rFonts w:ascii="GHEA Grapalat" w:hAnsi="GHEA Grapalat"/>
          <w:sz w:val="20"/>
          <w:szCs w:val="20"/>
        </w:rPr>
        <w:t>վերահսկվող</w:t>
      </w:r>
      <w:r w:rsidRPr="005E1F72">
        <w:rPr>
          <w:rFonts w:ascii="GHEA Grapalat" w:hAnsi="GHEA Grapalat"/>
          <w:sz w:val="20"/>
          <w:szCs w:val="20"/>
          <w:lang w:val="es-ES"/>
        </w:rPr>
        <w:t xml:space="preserve"> </w:t>
      </w:r>
      <w:r w:rsidRPr="005E1F72">
        <w:rPr>
          <w:rFonts w:ascii="GHEA Grapalat" w:hAnsi="GHEA Grapalat"/>
          <w:sz w:val="20"/>
          <w:szCs w:val="20"/>
        </w:rPr>
        <w:t>եկամուտների</w:t>
      </w:r>
      <w:r w:rsidRPr="005E1F72">
        <w:rPr>
          <w:rFonts w:ascii="GHEA Grapalat" w:hAnsi="GHEA Grapalat"/>
          <w:sz w:val="20"/>
          <w:szCs w:val="20"/>
          <w:lang w:val="es-ES"/>
        </w:rPr>
        <w:t xml:space="preserve"> </w:t>
      </w:r>
      <w:r w:rsidRPr="005E1F72">
        <w:rPr>
          <w:rFonts w:ascii="GHEA Grapalat" w:hAnsi="GHEA Grapalat"/>
          <w:sz w:val="20"/>
          <w:szCs w:val="20"/>
        </w:rPr>
        <w:t>գծով</w:t>
      </w:r>
      <w:r w:rsidRPr="005E1F72">
        <w:rPr>
          <w:rFonts w:ascii="GHEA Grapalat" w:hAnsi="GHEA Grapalat"/>
          <w:sz w:val="20"/>
          <w:szCs w:val="20"/>
          <w:lang w:val="es-ES"/>
        </w:rPr>
        <w:t xml:space="preserve"> </w:t>
      </w:r>
      <w:r w:rsidRPr="005E1F72">
        <w:rPr>
          <w:rFonts w:ascii="GHEA Grapalat" w:hAnsi="GHEA Grapalat" w:cs="Sylfaen"/>
          <w:sz w:val="20"/>
          <w:szCs w:val="20"/>
        </w:rPr>
        <w:t>ունեն</w:t>
      </w:r>
      <w:r w:rsidRPr="005E1F72">
        <w:rPr>
          <w:rFonts w:ascii="GHEA Grapalat" w:hAnsi="GHEA Grapalat"/>
          <w:sz w:val="20"/>
          <w:szCs w:val="20"/>
          <w:lang w:val="es-ES"/>
        </w:rPr>
        <w:t xml:space="preserve"> </w:t>
      </w:r>
      <w:r w:rsidRPr="005E1F72">
        <w:rPr>
          <w:rFonts w:ascii="GHEA Grapalat" w:hAnsi="GHEA Grapalat" w:cs="Sylfaen"/>
          <w:sz w:val="20"/>
          <w:szCs w:val="20"/>
        </w:rPr>
        <w:t>իրենց</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es-ES"/>
        </w:rPr>
        <w:t xml:space="preserve"> </w:t>
      </w:r>
      <w:r w:rsidRPr="005E1F72">
        <w:rPr>
          <w:rFonts w:ascii="GHEA Grapalat" w:hAnsi="GHEA Grapalat" w:cs="Sylfaen"/>
          <w:sz w:val="20"/>
          <w:szCs w:val="20"/>
        </w:rPr>
        <w:t>մեկ</w:t>
      </w:r>
      <w:r w:rsidRPr="005E1F72">
        <w:rPr>
          <w:rFonts w:ascii="GHEA Grapalat" w:hAnsi="GHEA Grapalat" w:cs="Sylfaen"/>
          <w:sz w:val="20"/>
          <w:szCs w:val="20"/>
          <w:lang w:val="es-ES"/>
        </w:rPr>
        <w:t xml:space="preserve"> </w:t>
      </w:r>
      <w:r w:rsidRPr="005E1F72">
        <w:rPr>
          <w:rFonts w:ascii="GHEA Grapalat" w:hAnsi="GHEA Grapalat" w:cs="Sylfaen"/>
          <w:sz w:val="20"/>
          <w:szCs w:val="20"/>
        </w:rPr>
        <w:t>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w:t>
      </w:r>
      <w:r w:rsidRPr="005E1F72">
        <w:rPr>
          <w:rFonts w:ascii="GHEA Grapalat" w:hAnsi="GHEA Grapalat" w:cs="Sylfaen"/>
          <w:sz w:val="20"/>
          <w:szCs w:val="20"/>
          <w:lang w:val="es-ES"/>
        </w:rPr>
        <w:t xml:space="preserve"> </w:t>
      </w:r>
      <w:r w:rsidRPr="005E1F72">
        <w:rPr>
          <w:rFonts w:ascii="GHEA Grapalat" w:hAnsi="GHEA Grapalat" w:cs="Sylfaen"/>
          <w:sz w:val="20"/>
          <w:szCs w:val="20"/>
        </w:rPr>
        <w:t>ոչ</w:t>
      </w:r>
      <w:r w:rsidRPr="005E1F72">
        <w:rPr>
          <w:rFonts w:ascii="GHEA Grapalat" w:hAnsi="GHEA Grapalat" w:cs="Sylfaen"/>
          <w:sz w:val="20"/>
          <w:szCs w:val="20"/>
          <w:lang w:val="es-ES"/>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հիսուն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հազար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Հայաստանի</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Հանրապետության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դրամը</w:t>
      </w:r>
      <w:r w:rsidRPr="005E1F72">
        <w:rPr>
          <w:rFonts w:ascii="GHEA Grapalat" w:hAnsi="GHEA Grapalat" w:cs="Sylfaen"/>
          <w:sz w:val="20"/>
          <w:szCs w:val="20"/>
          <w:lang w:val="es-ES"/>
        </w:rPr>
        <w:t xml:space="preserve"> </w:t>
      </w:r>
      <w:r w:rsidRPr="005E1F72">
        <w:rPr>
          <w:rFonts w:ascii="GHEA Grapalat" w:hAnsi="GHEA Grapalat"/>
          <w:sz w:val="20"/>
          <w:szCs w:val="20"/>
        </w:rPr>
        <w:t>գերազանցող</w:t>
      </w:r>
      <w:r w:rsidRPr="005E1F72">
        <w:rPr>
          <w:rFonts w:ascii="GHEA Grapalat" w:hAnsi="GHEA Grapalat"/>
          <w:sz w:val="20"/>
          <w:szCs w:val="20"/>
          <w:lang w:val="es-ES"/>
        </w:rPr>
        <w:t xml:space="preserve"> </w:t>
      </w:r>
      <w:r w:rsidRPr="005E1F72">
        <w:rPr>
          <w:rFonts w:ascii="GHEA Grapalat" w:hAnsi="GHEA Grapalat"/>
          <w:sz w:val="20"/>
          <w:szCs w:val="20"/>
        </w:rPr>
        <w:t>ժամկետանց</w:t>
      </w:r>
      <w:r w:rsidRPr="005E1F72">
        <w:rPr>
          <w:rFonts w:ascii="GHEA Grapalat" w:hAnsi="GHEA Grapalat"/>
          <w:sz w:val="20"/>
          <w:szCs w:val="20"/>
          <w:lang w:val="es-ES"/>
        </w:rPr>
        <w:t xml:space="preserve"> </w:t>
      </w:r>
      <w:r w:rsidRPr="005E1F72">
        <w:rPr>
          <w:rFonts w:ascii="GHEA Grapalat" w:hAnsi="GHEA Grapalat"/>
          <w:sz w:val="20"/>
          <w:szCs w:val="20"/>
        </w:rPr>
        <w:t>պարտավորություններ</w:t>
      </w:r>
      <w:r w:rsidRPr="005E1F72">
        <w:rPr>
          <w:rFonts w:ascii="GHEA Grapalat" w:hAnsi="GHEA Grapalat"/>
          <w:sz w:val="20"/>
          <w:szCs w:val="20"/>
          <w:lang w:val="es-ES"/>
        </w:rPr>
        <w:t>.</w:t>
      </w:r>
    </w:p>
    <w:p w:rsidR="00997310" w:rsidRPr="005E1F72" w:rsidRDefault="00997310" w:rsidP="00997310">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cs="Sylfaen"/>
          <w:sz w:val="20"/>
          <w:szCs w:val="20"/>
        </w:rPr>
        <w:t>գործադիր</w:t>
      </w:r>
      <w:r w:rsidRPr="005E1F72">
        <w:rPr>
          <w:rFonts w:ascii="GHEA Grapalat" w:hAnsi="GHEA Grapalat"/>
          <w:sz w:val="20"/>
          <w:szCs w:val="20"/>
          <w:lang w:val="es-ES"/>
        </w:rPr>
        <w:t xml:space="preserve"> </w:t>
      </w:r>
      <w:r w:rsidRPr="005E1F72">
        <w:rPr>
          <w:rFonts w:ascii="GHEA Grapalat" w:hAnsi="GHEA Grapalat" w:cs="Sylfaen"/>
          <w:sz w:val="20"/>
          <w:szCs w:val="20"/>
        </w:rPr>
        <w:t>մարմնի</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ներկայացուցիչը</w:t>
      </w:r>
      <w:r w:rsidRPr="005E1F72">
        <w:rPr>
          <w:rFonts w:ascii="GHEA Grapalat" w:hAnsi="GHEA Grapalat"/>
          <w:sz w:val="20"/>
          <w:szCs w:val="20"/>
          <w:lang w:val="es-ES"/>
        </w:rPr>
        <w:t xml:space="preserve"> </w:t>
      </w:r>
      <w:r w:rsidRPr="005E1F72">
        <w:rPr>
          <w:rFonts w:ascii="GHEA Grapalat" w:hAnsi="GHEA Grapalat" w:cs="Sylfaen"/>
          <w:sz w:val="20"/>
          <w:szCs w:val="20"/>
        </w:rPr>
        <w:t>հայտը</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cs="Sylfaen"/>
          <w:sz w:val="20"/>
          <w:szCs w:val="20"/>
        </w:rPr>
        <w:t>օրվան</w:t>
      </w:r>
      <w:r w:rsidRPr="005E1F72">
        <w:rPr>
          <w:rFonts w:ascii="GHEA Grapalat" w:hAnsi="GHEA Grapalat"/>
          <w:sz w:val="20"/>
          <w:szCs w:val="20"/>
          <w:lang w:val="es-ES"/>
        </w:rPr>
        <w:t xml:space="preserve"> </w:t>
      </w:r>
      <w:r w:rsidRPr="005E1F72">
        <w:rPr>
          <w:rFonts w:ascii="GHEA Grapalat" w:hAnsi="GHEA Grapalat" w:cs="Sylfaen"/>
          <w:sz w:val="20"/>
          <w:szCs w:val="20"/>
        </w:rPr>
        <w:t>նախորդող</w:t>
      </w:r>
      <w:r w:rsidRPr="005E1F72">
        <w:rPr>
          <w:rFonts w:ascii="GHEA Grapalat" w:hAnsi="GHEA Grapalat"/>
          <w:sz w:val="20"/>
          <w:szCs w:val="20"/>
          <w:lang w:val="es-ES"/>
        </w:rPr>
        <w:t xml:space="preserve"> </w:t>
      </w:r>
      <w:r w:rsidRPr="005E1F72">
        <w:rPr>
          <w:rFonts w:ascii="GHEA Grapalat" w:hAnsi="GHEA Grapalat" w:cs="Sylfaen"/>
          <w:sz w:val="20"/>
          <w:szCs w:val="20"/>
        </w:rPr>
        <w:t>երեք</w:t>
      </w:r>
      <w:r w:rsidRPr="005E1F72">
        <w:rPr>
          <w:rFonts w:ascii="GHEA Grapalat" w:hAnsi="GHEA Grapalat"/>
          <w:sz w:val="20"/>
          <w:szCs w:val="20"/>
          <w:lang w:val="es-ES"/>
        </w:rPr>
        <w:t xml:space="preserve"> </w:t>
      </w:r>
      <w:r w:rsidRPr="005E1F72">
        <w:rPr>
          <w:rFonts w:ascii="GHEA Grapalat" w:hAnsi="GHEA Grapalat" w:cs="Sylfaen"/>
          <w:sz w:val="20"/>
          <w:szCs w:val="20"/>
        </w:rPr>
        <w:t>տարիների</w:t>
      </w:r>
      <w:r w:rsidRPr="005E1F72">
        <w:rPr>
          <w:rFonts w:ascii="GHEA Grapalat" w:hAnsi="GHEA Grapalat"/>
          <w:sz w:val="20"/>
          <w:szCs w:val="20"/>
          <w:lang w:val="es-ES"/>
        </w:rPr>
        <w:t xml:space="preserve"> </w:t>
      </w:r>
      <w:r w:rsidRPr="005E1F72">
        <w:rPr>
          <w:rFonts w:ascii="GHEA Grapalat" w:hAnsi="GHEA Grapalat" w:cs="Sylfaen"/>
          <w:sz w:val="20"/>
          <w:szCs w:val="20"/>
        </w:rPr>
        <w:t>ընթացքում</w:t>
      </w:r>
      <w:r w:rsidRPr="005E1F72">
        <w:rPr>
          <w:rFonts w:ascii="GHEA Grapalat" w:hAnsi="GHEA Grapalat"/>
          <w:sz w:val="20"/>
          <w:szCs w:val="20"/>
          <w:lang w:val="es-ES"/>
        </w:rPr>
        <w:t xml:space="preserve"> </w:t>
      </w:r>
      <w:r w:rsidRPr="005E1F72">
        <w:rPr>
          <w:rFonts w:ascii="GHEA Grapalat" w:hAnsi="GHEA Grapalat" w:cs="Sylfaen"/>
          <w:sz w:val="20"/>
          <w:szCs w:val="20"/>
        </w:rPr>
        <w:t>դատապարտված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cs="Sylfaen"/>
          <w:sz w:val="20"/>
          <w:szCs w:val="20"/>
        </w:rPr>
        <w:t>եղել</w:t>
      </w:r>
      <w:r w:rsidRPr="005E1F72">
        <w:rPr>
          <w:rFonts w:ascii="GHEA Grapalat" w:hAnsi="GHEA Grapalat"/>
          <w:sz w:val="20"/>
          <w:szCs w:val="20"/>
          <w:lang w:val="es-ES"/>
        </w:rPr>
        <w:t xml:space="preserve"> </w:t>
      </w:r>
      <w:r w:rsidRPr="005E1F72">
        <w:rPr>
          <w:rFonts w:ascii="GHEA Grapalat" w:hAnsi="GHEA Grapalat"/>
          <w:sz w:val="20"/>
          <w:szCs w:val="20"/>
        </w:rPr>
        <w:t>ահաբեկչության</w:t>
      </w:r>
      <w:r w:rsidRPr="005E1F72">
        <w:rPr>
          <w:rFonts w:ascii="GHEA Grapalat" w:hAnsi="GHEA Grapalat"/>
          <w:sz w:val="20"/>
          <w:szCs w:val="20"/>
          <w:lang w:val="es-ES"/>
        </w:rPr>
        <w:t xml:space="preserve"> </w:t>
      </w:r>
      <w:r w:rsidRPr="005E1F72">
        <w:rPr>
          <w:rFonts w:ascii="GHEA Grapalat" w:hAnsi="GHEA Grapalat"/>
          <w:sz w:val="20"/>
          <w:szCs w:val="20"/>
        </w:rPr>
        <w:t>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w:t>
      </w:r>
      <w:r w:rsidRPr="005E1F72">
        <w:rPr>
          <w:rFonts w:ascii="GHEA Grapalat" w:hAnsi="GHEA Grapalat"/>
          <w:sz w:val="20"/>
          <w:szCs w:val="20"/>
          <w:lang w:val="es-ES"/>
        </w:rPr>
        <w:t xml:space="preserve"> </w:t>
      </w:r>
      <w:r w:rsidRPr="005E1F72">
        <w:rPr>
          <w:rFonts w:ascii="GHEA Grapalat" w:hAnsi="GHEA Grapalat"/>
          <w:sz w:val="20"/>
          <w:szCs w:val="20"/>
        </w:rPr>
        <w:t>շահագործման</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մարդկային</w:t>
      </w:r>
      <w:r w:rsidRPr="005E1F72">
        <w:rPr>
          <w:rFonts w:ascii="GHEA Grapalat" w:hAnsi="GHEA Grapalat"/>
          <w:sz w:val="20"/>
          <w:szCs w:val="20"/>
          <w:lang w:val="es-ES"/>
        </w:rPr>
        <w:t xml:space="preserve"> </w:t>
      </w:r>
      <w:r w:rsidRPr="005E1F72">
        <w:rPr>
          <w:rFonts w:ascii="GHEA Grapalat" w:hAnsi="GHEA Grapalat"/>
          <w:sz w:val="20"/>
          <w:szCs w:val="20"/>
        </w:rPr>
        <w:t>թրաֆիքինգ</w:t>
      </w:r>
      <w:r w:rsidRPr="005E1F72">
        <w:rPr>
          <w:rFonts w:ascii="GHEA Grapalat" w:hAnsi="GHEA Grapalat"/>
          <w:sz w:val="20"/>
          <w:szCs w:val="20"/>
          <w:lang w:val="es-ES"/>
        </w:rPr>
        <w:t xml:space="preserve"> </w:t>
      </w:r>
      <w:r w:rsidRPr="005E1F72">
        <w:rPr>
          <w:rFonts w:ascii="GHEA Grapalat" w:hAnsi="GHEA Grapalat"/>
          <w:sz w:val="20"/>
          <w:szCs w:val="20"/>
        </w:rPr>
        <w:t>ներառող</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համագործակցություն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ստեղծելու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w:t>
      </w:r>
      <w:r w:rsidRPr="005E1F72">
        <w:rPr>
          <w:rFonts w:ascii="GHEA Grapalat" w:hAnsi="GHEA Grapalat"/>
          <w:sz w:val="20"/>
          <w:szCs w:val="20"/>
          <w:lang w:val="es-ES"/>
        </w:rPr>
        <w:t xml:space="preserve"> </w:t>
      </w:r>
      <w:r w:rsidRPr="005E1F72">
        <w:rPr>
          <w:rFonts w:ascii="GHEA Grapalat" w:hAnsi="GHEA Grapalat"/>
          <w:sz w:val="20"/>
          <w:szCs w:val="20"/>
        </w:rPr>
        <w:t>տալու</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կաշառքի</w:t>
      </w:r>
      <w:r w:rsidRPr="005E1F72">
        <w:rPr>
          <w:rFonts w:ascii="GHEA Grapalat" w:hAnsi="GHEA Grapalat"/>
          <w:sz w:val="20"/>
          <w:szCs w:val="20"/>
          <w:lang w:val="es-ES"/>
        </w:rPr>
        <w:t xml:space="preserve"> </w:t>
      </w:r>
      <w:r w:rsidRPr="005E1F72">
        <w:rPr>
          <w:rFonts w:ascii="GHEA Grapalat" w:hAnsi="GHEA Grapalat"/>
          <w:sz w:val="20"/>
          <w:szCs w:val="20"/>
        </w:rPr>
        <w:t>միջնորդության</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նախատեսված</w:t>
      </w:r>
      <w:r w:rsidRPr="005E1F72">
        <w:rPr>
          <w:rFonts w:ascii="GHEA Grapalat" w:hAnsi="GHEA Grapalat"/>
          <w:sz w:val="20"/>
          <w:szCs w:val="20"/>
          <w:lang w:val="es-ES"/>
        </w:rPr>
        <w:t xml:space="preserve"> </w:t>
      </w:r>
      <w:r w:rsidRPr="005E1F72">
        <w:rPr>
          <w:rFonts w:ascii="GHEA Grapalat" w:hAnsi="GHEA Grapalat"/>
          <w:sz w:val="20"/>
          <w:szCs w:val="20"/>
        </w:rPr>
        <w:t>տնտեսական</w:t>
      </w:r>
      <w:r w:rsidRPr="005E1F72">
        <w:rPr>
          <w:rFonts w:ascii="GHEA Grapalat" w:hAnsi="GHEA Grapalat"/>
          <w:sz w:val="20"/>
          <w:szCs w:val="20"/>
          <w:lang w:val="es-ES"/>
        </w:rPr>
        <w:t xml:space="preserve"> </w:t>
      </w:r>
      <w:r w:rsidRPr="005E1F72">
        <w:rPr>
          <w:rFonts w:ascii="GHEA Grapalat" w:hAnsi="GHEA Grapalat"/>
          <w:sz w:val="20"/>
          <w:szCs w:val="20"/>
        </w:rPr>
        <w:t>գործունեության</w:t>
      </w:r>
      <w:r w:rsidRPr="005E1F72">
        <w:rPr>
          <w:rFonts w:ascii="GHEA Grapalat" w:hAnsi="GHEA Grapalat"/>
          <w:sz w:val="20"/>
          <w:szCs w:val="20"/>
          <w:lang w:val="es-ES"/>
        </w:rPr>
        <w:t xml:space="preserve"> </w:t>
      </w:r>
      <w:r w:rsidRPr="005E1F72">
        <w:rPr>
          <w:rFonts w:ascii="GHEA Grapalat" w:hAnsi="GHEA Grapalat"/>
          <w:sz w:val="20"/>
          <w:szCs w:val="20"/>
        </w:rPr>
        <w:t>դեմ</w:t>
      </w:r>
      <w:r w:rsidRPr="005E1F72">
        <w:rPr>
          <w:rFonts w:ascii="GHEA Grapalat" w:hAnsi="GHEA Grapalat"/>
          <w:sz w:val="20"/>
          <w:szCs w:val="20"/>
          <w:lang w:val="es-ES"/>
        </w:rPr>
        <w:t xml:space="preserve"> </w:t>
      </w:r>
      <w:r w:rsidRPr="005E1F72">
        <w:rPr>
          <w:rFonts w:ascii="GHEA Grapalat" w:hAnsi="GHEA Grapalat"/>
          <w:sz w:val="20"/>
          <w:szCs w:val="20"/>
        </w:rPr>
        <w:t>ուղղված</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հանցագործությունների</w:t>
      </w:r>
      <w:r w:rsidRPr="005E1F72">
        <w:rPr>
          <w:rFonts w:ascii="GHEA Grapalat" w:hAnsi="GHEA Grapalat"/>
          <w:sz w:val="20"/>
          <w:szCs w:val="20"/>
          <w:lang w:val="es-ES"/>
        </w:rPr>
        <w:t xml:space="preserve"> </w:t>
      </w:r>
      <w:r w:rsidRPr="005E1F72">
        <w:rPr>
          <w:rFonts w:ascii="GHEA Grapalat" w:hAnsi="GHEA Grapalat"/>
          <w:sz w:val="20"/>
          <w:szCs w:val="20"/>
        </w:rPr>
        <w:t>համար</w:t>
      </w:r>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այն</w:t>
      </w:r>
      <w:r w:rsidRPr="005E1F72">
        <w:rPr>
          <w:rFonts w:ascii="GHEA Grapalat" w:hAnsi="GHEA Grapalat"/>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w:t>
      </w:r>
      <w:r w:rsidRPr="005E1F72">
        <w:rPr>
          <w:rFonts w:ascii="GHEA Grapalat" w:hAnsi="GHEA Grapalat"/>
          <w:sz w:val="20"/>
          <w:szCs w:val="20"/>
          <w:lang w:val="es-ES"/>
        </w:rPr>
        <w:t xml:space="preserve"> </w:t>
      </w:r>
      <w:r w:rsidRPr="005E1F72">
        <w:rPr>
          <w:rFonts w:ascii="GHEA Grapalat" w:hAnsi="GHEA Grapalat" w:cs="Sylfaen"/>
          <w:sz w:val="20"/>
          <w:szCs w:val="20"/>
        </w:rPr>
        <w:t>դատվածությունը</w:t>
      </w:r>
      <w:r w:rsidRPr="005E1F72">
        <w:rPr>
          <w:rFonts w:ascii="GHEA Grapalat" w:hAnsi="GHEA Grapalat"/>
          <w:sz w:val="20"/>
          <w:szCs w:val="20"/>
          <w:lang w:val="es-ES"/>
        </w:rPr>
        <w:t xml:space="preserve"> </w:t>
      </w:r>
      <w:r w:rsidRPr="005E1F72">
        <w:rPr>
          <w:rFonts w:ascii="GHEA Grapalat" w:hAnsi="GHEA Grapalat" w:cs="Sylfaen"/>
          <w:sz w:val="20"/>
          <w:szCs w:val="20"/>
        </w:rPr>
        <w:t>օրենքով</w:t>
      </w:r>
      <w:r w:rsidRPr="005E1F72">
        <w:rPr>
          <w:rFonts w:ascii="GHEA Grapalat" w:hAnsi="GHEA Grapalat"/>
          <w:sz w:val="20"/>
          <w:szCs w:val="20"/>
          <w:lang w:val="es-ES"/>
        </w:rPr>
        <w:t xml:space="preserve"> </w:t>
      </w:r>
      <w:r w:rsidRPr="005E1F72">
        <w:rPr>
          <w:rFonts w:ascii="GHEA Grapalat" w:hAnsi="GHEA Grapalat" w:cs="Sylfaen"/>
          <w:sz w:val="20"/>
          <w:szCs w:val="20"/>
        </w:rPr>
        <w:t>սահմանված</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հանված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մարված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997310" w:rsidRPr="005E1F72" w:rsidRDefault="00997310" w:rsidP="00997310">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sz w:val="20"/>
          <w:szCs w:val="20"/>
        </w:rPr>
        <w:t>վերաբերյալ</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ներկայացվելու</w:t>
      </w:r>
      <w:r w:rsidRPr="005E1F72">
        <w:rPr>
          <w:rFonts w:ascii="GHEA Grapalat" w:hAnsi="GHEA Grapalat"/>
          <w:sz w:val="20"/>
          <w:szCs w:val="20"/>
          <w:lang w:val="es-ES"/>
        </w:rPr>
        <w:t xml:space="preserve"> </w:t>
      </w:r>
      <w:r w:rsidRPr="005E1F72">
        <w:rPr>
          <w:rFonts w:ascii="GHEA Grapalat" w:hAnsi="GHEA Grapalat"/>
          <w:sz w:val="20"/>
          <w:szCs w:val="20"/>
        </w:rPr>
        <w:t>օրվան</w:t>
      </w:r>
      <w:r w:rsidRPr="005E1F72">
        <w:rPr>
          <w:rFonts w:ascii="GHEA Grapalat" w:hAnsi="GHEA Grapalat"/>
          <w:sz w:val="20"/>
          <w:szCs w:val="20"/>
          <w:lang w:val="es-ES"/>
        </w:rPr>
        <w:t xml:space="preserve"> </w:t>
      </w:r>
      <w:r w:rsidRPr="005E1F72">
        <w:rPr>
          <w:rFonts w:ascii="GHEA Grapalat" w:hAnsi="GHEA Grapalat"/>
          <w:sz w:val="20"/>
          <w:szCs w:val="20"/>
        </w:rPr>
        <w:t>նախորդող</w:t>
      </w:r>
      <w:r w:rsidRPr="005E1F72">
        <w:rPr>
          <w:rFonts w:ascii="GHEA Grapalat" w:hAnsi="GHEA Grapalat"/>
          <w:sz w:val="20"/>
          <w:szCs w:val="20"/>
          <w:lang w:val="es-ES"/>
        </w:rPr>
        <w:t xml:space="preserve"> </w:t>
      </w:r>
      <w:r w:rsidRPr="005E1F72">
        <w:rPr>
          <w:rFonts w:ascii="GHEA Grapalat" w:hAnsi="GHEA Grapalat"/>
          <w:sz w:val="20"/>
          <w:szCs w:val="20"/>
        </w:rPr>
        <w:t>մեկ</w:t>
      </w:r>
      <w:r w:rsidRPr="005E1F72">
        <w:rPr>
          <w:rFonts w:ascii="GHEA Grapalat" w:hAnsi="GHEA Grapalat"/>
          <w:sz w:val="20"/>
          <w:szCs w:val="20"/>
          <w:lang w:val="es-ES"/>
        </w:rPr>
        <w:t xml:space="preserve"> </w:t>
      </w:r>
      <w:r w:rsidRPr="005E1F72">
        <w:rPr>
          <w:rFonts w:ascii="GHEA Grapalat" w:hAnsi="GHEA Grapalat"/>
          <w:sz w:val="20"/>
          <w:szCs w:val="20"/>
        </w:rPr>
        <w:t>տարվա</w:t>
      </w:r>
      <w:r w:rsidRPr="005E1F72">
        <w:rPr>
          <w:rFonts w:ascii="GHEA Grapalat" w:hAnsi="GHEA Grapalat"/>
          <w:sz w:val="20"/>
          <w:szCs w:val="20"/>
          <w:lang w:val="es-ES"/>
        </w:rPr>
        <w:t xml:space="preserve"> </w:t>
      </w:r>
      <w:r w:rsidRPr="005E1F72">
        <w:rPr>
          <w:rFonts w:ascii="GHEA Grapalat" w:hAnsi="GHEA Grapalat"/>
          <w:sz w:val="20"/>
          <w:szCs w:val="20"/>
        </w:rPr>
        <w:t>ընթացքում</w:t>
      </w:r>
      <w:r w:rsidRPr="005E1F72">
        <w:rPr>
          <w:rFonts w:ascii="GHEA Grapalat" w:hAnsi="GHEA Grapalat"/>
          <w:sz w:val="20"/>
          <w:szCs w:val="20"/>
          <w:lang w:val="es-ES"/>
        </w:rPr>
        <w:t xml:space="preserve"> </w:t>
      </w:r>
      <w:r w:rsidRPr="005E1F72">
        <w:rPr>
          <w:rFonts w:ascii="GHEA Grapalat" w:hAnsi="GHEA Grapalat"/>
          <w:sz w:val="20"/>
          <w:szCs w:val="20"/>
        </w:rPr>
        <w:t>առկա</w:t>
      </w:r>
      <w:r w:rsidRPr="005E1F72">
        <w:rPr>
          <w:rFonts w:ascii="GHEA Grapalat" w:hAnsi="GHEA Grapalat"/>
          <w:sz w:val="20"/>
          <w:szCs w:val="20"/>
          <w:lang w:val="es-ES"/>
        </w:rPr>
        <w:t xml:space="preserve"> </w:t>
      </w:r>
      <w:r w:rsidRPr="005E1F72">
        <w:rPr>
          <w:rFonts w:ascii="GHEA Grapalat" w:hAnsi="GHEA Grapalat"/>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կարգով</w:t>
      </w:r>
      <w:r w:rsidRPr="005E1F72">
        <w:rPr>
          <w:rFonts w:ascii="GHEA Grapalat" w:hAnsi="GHEA Grapalat"/>
          <w:sz w:val="20"/>
          <w:szCs w:val="20"/>
          <w:lang w:val="es-ES"/>
        </w:rPr>
        <w:t xml:space="preserve"> </w:t>
      </w:r>
      <w:r w:rsidRPr="005E1F72">
        <w:rPr>
          <w:rFonts w:ascii="GHEA Grapalat" w:hAnsi="GHEA Grapalat"/>
          <w:sz w:val="20"/>
          <w:szCs w:val="20"/>
        </w:rPr>
        <w:t>կայացված</w:t>
      </w:r>
      <w:r w:rsidRPr="005E1F72">
        <w:rPr>
          <w:rFonts w:ascii="GHEA Grapalat" w:hAnsi="GHEA Grapalat"/>
          <w:sz w:val="20"/>
          <w:szCs w:val="20"/>
          <w:lang w:val="es-ES"/>
        </w:rPr>
        <w:t xml:space="preserve"> </w:t>
      </w:r>
      <w:r w:rsidRPr="005E1F72">
        <w:rPr>
          <w:rFonts w:ascii="GHEA Grapalat" w:hAnsi="GHEA Grapalat"/>
          <w:sz w:val="20"/>
          <w:szCs w:val="20"/>
        </w:rPr>
        <w:t>անբողոքարկելի</w:t>
      </w:r>
      <w:r w:rsidRPr="005E1F72">
        <w:rPr>
          <w:rFonts w:ascii="GHEA Grapalat" w:hAnsi="GHEA Grapalat"/>
          <w:sz w:val="20"/>
          <w:szCs w:val="20"/>
          <w:lang w:val="es-ES"/>
        </w:rPr>
        <w:t xml:space="preserve"> </w:t>
      </w:r>
      <w:r w:rsidRPr="005E1F72">
        <w:rPr>
          <w:rFonts w:ascii="GHEA Grapalat" w:hAnsi="GHEA Grapalat"/>
          <w:sz w:val="20"/>
          <w:szCs w:val="20"/>
        </w:rPr>
        <w:t>վարչական</w:t>
      </w:r>
      <w:r w:rsidRPr="005E1F72">
        <w:rPr>
          <w:rFonts w:ascii="GHEA Grapalat" w:hAnsi="GHEA Grapalat"/>
          <w:sz w:val="20"/>
          <w:szCs w:val="20"/>
          <w:lang w:val="es-ES"/>
        </w:rPr>
        <w:t xml:space="preserve"> </w:t>
      </w:r>
      <w:r w:rsidRPr="005E1F72">
        <w:rPr>
          <w:rFonts w:ascii="GHEA Grapalat" w:hAnsi="GHEA Grapalat"/>
          <w:sz w:val="20"/>
          <w:szCs w:val="20"/>
        </w:rPr>
        <w:t>ակտ</w:t>
      </w:r>
      <w:r w:rsidRPr="005E1F72">
        <w:rPr>
          <w:rFonts w:ascii="GHEA Grapalat" w:hAnsi="GHEA Grapalat"/>
          <w:sz w:val="20"/>
          <w:szCs w:val="20"/>
          <w:lang w:val="es-ES"/>
        </w:rPr>
        <w:t xml:space="preserve">` </w:t>
      </w:r>
      <w:r w:rsidRPr="005E1F72">
        <w:rPr>
          <w:rFonts w:ascii="GHEA Grapalat" w:hAnsi="GHEA Grapalat"/>
          <w:sz w:val="20"/>
          <w:szCs w:val="20"/>
        </w:rPr>
        <w:t>գնումների</w:t>
      </w:r>
      <w:r w:rsidRPr="005E1F72">
        <w:rPr>
          <w:rFonts w:ascii="GHEA Grapalat" w:hAnsi="GHEA Grapalat"/>
          <w:sz w:val="20"/>
          <w:szCs w:val="20"/>
          <w:lang w:val="es-ES"/>
        </w:rPr>
        <w:t xml:space="preserve"> </w:t>
      </w:r>
      <w:r w:rsidRPr="005E1F72">
        <w:rPr>
          <w:rFonts w:ascii="GHEA Grapalat" w:hAnsi="GHEA Grapalat"/>
          <w:sz w:val="20"/>
          <w:szCs w:val="20"/>
        </w:rPr>
        <w:t>ոլորտում</w:t>
      </w:r>
      <w:r w:rsidRPr="005E1F72">
        <w:rPr>
          <w:rFonts w:ascii="GHEA Grapalat" w:hAnsi="GHEA Grapalat"/>
          <w:sz w:val="20"/>
          <w:szCs w:val="20"/>
          <w:lang w:val="es-ES"/>
        </w:rPr>
        <w:t xml:space="preserve"> </w:t>
      </w:r>
      <w:r w:rsidRPr="005E1F72">
        <w:rPr>
          <w:rFonts w:ascii="GHEA Grapalat" w:hAnsi="GHEA Grapalat" w:cs="Sylfaen"/>
          <w:sz w:val="20"/>
          <w:szCs w:val="20"/>
        </w:rPr>
        <w:t>հակամրցակցային</w:t>
      </w:r>
      <w:r w:rsidRPr="005E1F72">
        <w:rPr>
          <w:rFonts w:ascii="GHEA Grapalat" w:hAnsi="GHEA Grapalat"/>
          <w:sz w:val="20"/>
          <w:szCs w:val="20"/>
          <w:lang w:val="es-ES"/>
        </w:rPr>
        <w:t xml:space="preserve"> </w:t>
      </w:r>
      <w:r w:rsidRPr="005E1F72">
        <w:rPr>
          <w:rFonts w:ascii="GHEA Grapalat" w:hAnsi="GHEA Grapalat" w:cs="Sylfaen"/>
          <w:sz w:val="20"/>
          <w:szCs w:val="20"/>
        </w:rPr>
        <w:t>համաձայնության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գերիշխող</w:t>
      </w:r>
      <w:r w:rsidRPr="005E1F72">
        <w:rPr>
          <w:rFonts w:ascii="GHEA Grapalat" w:hAnsi="GHEA Grapalat"/>
          <w:sz w:val="20"/>
          <w:szCs w:val="20"/>
          <w:lang w:val="es-ES"/>
        </w:rPr>
        <w:t xml:space="preserve"> </w:t>
      </w:r>
      <w:r w:rsidRPr="005E1F72">
        <w:rPr>
          <w:rFonts w:ascii="GHEA Grapalat" w:hAnsi="GHEA Grapalat" w:cs="Sylfaen"/>
          <w:sz w:val="20"/>
          <w:szCs w:val="20"/>
        </w:rPr>
        <w:t>դիրքի</w:t>
      </w:r>
      <w:r w:rsidRPr="005E1F72">
        <w:rPr>
          <w:rFonts w:ascii="GHEA Grapalat" w:hAnsi="GHEA Grapalat"/>
          <w:sz w:val="20"/>
          <w:szCs w:val="20"/>
          <w:lang w:val="es-ES"/>
        </w:rPr>
        <w:t xml:space="preserve"> </w:t>
      </w:r>
      <w:r w:rsidRPr="005E1F72">
        <w:rPr>
          <w:rFonts w:ascii="GHEA Grapalat" w:hAnsi="GHEA Grapalat" w:cs="Sylfaen"/>
          <w:sz w:val="20"/>
          <w:szCs w:val="20"/>
        </w:rPr>
        <w:t>չարաշահման</w:t>
      </w:r>
      <w:r w:rsidRPr="005E1F72">
        <w:rPr>
          <w:rFonts w:ascii="GHEA Grapalat" w:hAnsi="GHEA Grapalat"/>
          <w:sz w:val="20"/>
          <w:szCs w:val="20"/>
          <w:lang w:val="es-ES"/>
        </w:rPr>
        <w:t xml:space="preserve"> </w:t>
      </w:r>
      <w:r w:rsidRPr="005E1F72">
        <w:rPr>
          <w:rFonts w:ascii="GHEA Grapalat" w:hAnsi="GHEA Grapalat" w:cs="Sylfaen"/>
          <w:sz w:val="20"/>
          <w:szCs w:val="20"/>
        </w:rPr>
        <w:t>համար</w:t>
      </w:r>
      <w:r w:rsidRPr="005E1F72">
        <w:rPr>
          <w:rFonts w:ascii="GHEA Grapalat" w:hAnsi="GHEA Grapalat" w:cs="Sylfaen"/>
          <w:sz w:val="20"/>
          <w:szCs w:val="20"/>
          <w:lang w:val="es-ES"/>
        </w:rPr>
        <w:t>.</w:t>
      </w:r>
    </w:p>
    <w:p w:rsidR="00997310" w:rsidRPr="005E1F72" w:rsidRDefault="00997310" w:rsidP="00997310">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են</w:t>
      </w:r>
      <w:r w:rsidRPr="005E1F72">
        <w:rPr>
          <w:rFonts w:ascii="GHEA Grapalat" w:hAnsi="GHEA Grapalat" w:cs="Sylfaen"/>
          <w:sz w:val="20"/>
          <w:szCs w:val="20"/>
          <w:lang w:val="es-ES"/>
        </w:rPr>
        <w:t xml:space="preserve"> </w:t>
      </w:r>
      <w:r w:rsidRPr="005E1F72">
        <w:rPr>
          <w:rFonts w:ascii="GHEA Grapalat" w:hAnsi="GHEA Grapalat" w:cs="Sylfaen"/>
          <w:sz w:val="20"/>
          <w:szCs w:val="20"/>
        </w:rPr>
        <w:t>Եվրասիական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տնտեսական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միությանն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անդամակցող</w:t>
      </w:r>
      <w:r w:rsidRPr="005E1F72">
        <w:rPr>
          <w:rFonts w:ascii="GHEA Grapalat" w:hAnsi="GHEA Grapalat" w:cs="Sylfaen"/>
          <w:sz w:val="20"/>
          <w:szCs w:val="20"/>
          <w:lang w:val="es-ES"/>
        </w:rPr>
        <w:t xml:space="preserve"> </w:t>
      </w:r>
      <w:r w:rsidRPr="005E1F72">
        <w:rPr>
          <w:rFonts w:ascii="GHEA Grapalat" w:hAnsi="GHEA Grapalat" w:cs="Sylfaen"/>
          <w:sz w:val="20"/>
          <w:szCs w:val="20"/>
        </w:rPr>
        <w:t>երկրների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օրենսդրության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es-ES"/>
        </w:rPr>
        <w:t xml:space="preserve"> </w:t>
      </w:r>
      <w:r w:rsidRPr="005E1F72">
        <w:rPr>
          <w:rFonts w:ascii="GHEA Grapalat" w:hAnsi="GHEA Grapalat" w:cs="Sylfaen"/>
          <w:sz w:val="20"/>
          <w:szCs w:val="20"/>
        </w:rPr>
        <w:t>հրապարակված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es-ES"/>
        </w:rPr>
        <w:t xml:space="preserve">. </w:t>
      </w:r>
    </w:p>
    <w:p w:rsidR="00997310" w:rsidRPr="005E1F72" w:rsidRDefault="00997310" w:rsidP="00997310">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sz w:val="20"/>
          <w:szCs w:val="20"/>
        </w:rPr>
        <w:t>օրվա</w:t>
      </w:r>
      <w:r w:rsidRPr="005E1F72">
        <w:rPr>
          <w:rFonts w:ascii="GHEA Grapalat" w:hAnsi="GHEA Grapalat"/>
          <w:sz w:val="20"/>
          <w:szCs w:val="20"/>
          <w:lang w:val="es-ES"/>
        </w:rPr>
        <w:t xml:space="preserve"> </w:t>
      </w:r>
      <w:r w:rsidRPr="005E1F72">
        <w:rPr>
          <w:rFonts w:ascii="GHEA Grapalat" w:hAnsi="GHEA Grapalat"/>
          <w:sz w:val="20"/>
          <w:szCs w:val="20"/>
        </w:rPr>
        <w:t>դրությամբ</w:t>
      </w:r>
      <w:r w:rsidRPr="005E1F72">
        <w:rPr>
          <w:rFonts w:ascii="GHEA Grapalat" w:hAnsi="GHEA Grapalat"/>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sz w:val="20"/>
          <w:szCs w:val="20"/>
          <w:lang w:val="es-ES"/>
        </w:rPr>
        <w:t>:</w:t>
      </w:r>
    </w:p>
    <w:p w:rsidR="00997310" w:rsidRPr="005E1F72" w:rsidRDefault="00997310" w:rsidP="00997310">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7310" w:rsidRPr="005E1F72" w:rsidRDefault="00997310" w:rsidP="00997310">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E1F72">
        <w:rPr>
          <w:rFonts w:ascii="GHEA Grapalat" w:hAnsi="GHEA Grapalat" w:cs="Arial"/>
          <w:sz w:val="20"/>
          <w:lang w:val="es-ES"/>
        </w:rPr>
        <w:t xml:space="preserve"> </w:t>
      </w:r>
      <w:r w:rsidRPr="005E1F72">
        <w:rPr>
          <w:rFonts w:ascii="GHEA Grapalat" w:hAnsi="GHEA Grapalat" w:cs="Sylfaen"/>
          <w:sz w:val="20"/>
          <w:lang w:val="es-ES"/>
        </w:rPr>
        <w:t>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2.2 </w:t>
      </w:r>
      <w:r w:rsidRPr="005E1F72">
        <w:rPr>
          <w:rFonts w:ascii="GHEA Grapalat" w:hAnsi="GHEA Grapalat" w:cs="Sylfaen"/>
          <w:sz w:val="20"/>
          <w:lang w:val="es-ES"/>
        </w:rPr>
        <w:t>կետով</w:t>
      </w:r>
      <w:r w:rsidRPr="005E1F72">
        <w:rPr>
          <w:rFonts w:ascii="GHEA Grapalat" w:hAnsi="GHEA Grapalat" w:cs="Arial"/>
          <w:sz w:val="20"/>
          <w:lang w:val="es-ES"/>
        </w:rPr>
        <w:t xml:space="preserve"> </w:t>
      </w:r>
      <w:r w:rsidRPr="005E1F72">
        <w:rPr>
          <w:rFonts w:ascii="GHEA Grapalat" w:hAnsi="GHEA Grapalat" w:cs="Sylfaen"/>
          <w:sz w:val="20"/>
          <w:lang w:val="es-ES"/>
        </w:rPr>
        <w:t>նախատեսված</w:t>
      </w:r>
      <w:r w:rsidRPr="005E1F72">
        <w:rPr>
          <w:rFonts w:ascii="GHEA Grapalat" w:hAnsi="GHEA Grapalat" w:cs="Arial"/>
          <w:sz w:val="20"/>
          <w:lang w:val="es-ES"/>
        </w:rPr>
        <w:t xml:space="preserve"> </w:t>
      </w:r>
      <w:r w:rsidRPr="005E1F72">
        <w:rPr>
          <w:rFonts w:ascii="GHEA Grapalat" w:hAnsi="GHEA Grapalat" w:cs="Sylfaen"/>
          <w:sz w:val="20"/>
          <w:lang w:val="es-ES"/>
        </w:rPr>
        <w:t>գրավոր</w:t>
      </w:r>
      <w:r w:rsidRPr="005E1F72">
        <w:rPr>
          <w:rFonts w:ascii="GHEA Grapalat" w:hAnsi="GHEA Grapalat" w:cs="Arial"/>
          <w:sz w:val="20"/>
          <w:lang w:val="es-ES"/>
        </w:rPr>
        <w:t xml:space="preserve"> </w:t>
      </w:r>
      <w:r w:rsidRPr="005E1F72">
        <w:rPr>
          <w:rFonts w:ascii="GHEA Grapalat" w:hAnsi="GHEA Grapalat" w:cs="Sylfaen"/>
          <w:sz w:val="20"/>
          <w:lang w:val="es-ES"/>
        </w:rPr>
        <w:t xml:space="preserve">հայտարարություն: </w:t>
      </w:r>
      <w:r w:rsidRPr="005E1F72">
        <w:rPr>
          <w:rFonts w:ascii="GHEA Grapalat" w:hAnsi="GHEA Grapalat" w:cs="Sylfaen"/>
          <w:sz w:val="20"/>
        </w:rPr>
        <w:t>Բացի</w:t>
      </w:r>
      <w:r w:rsidRPr="005E1F72">
        <w:rPr>
          <w:rFonts w:ascii="GHEA Grapalat" w:hAnsi="GHEA Grapalat" w:cs="Sylfaen"/>
          <w:sz w:val="20"/>
          <w:lang w:val="es-ES"/>
        </w:rPr>
        <w:t xml:space="preserve"> </w:t>
      </w:r>
      <w:r w:rsidRPr="005E1F72">
        <w:rPr>
          <w:rFonts w:ascii="GHEA Grapalat" w:hAnsi="GHEA Grapalat" w:cs="Sylfaen"/>
          <w:sz w:val="20"/>
        </w:rPr>
        <w:t>սույն</w:t>
      </w:r>
      <w:r w:rsidRPr="005E1F72">
        <w:rPr>
          <w:rFonts w:ascii="GHEA Grapalat" w:hAnsi="GHEA Grapalat" w:cs="Sylfaen"/>
          <w:sz w:val="20"/>
          <w:lang w:val="es-ES"/>
        </w:rPr>
        <w:t xml:space="preserve"> </w:t>
      </w:r>
      <w:r w:rsidRPr="005E1F72">
        <w:rPr>
          <w:rFonts w:ascii="GHEA Grapalat" w:hAnsi="GHEA Grapalat" w:cs="Sylfaen"/>
          <w:sz w:val="20"/>
        </w:rPr>
        <w:t>կետով</w:t>
      </w:r>
      <w:r w:rsidRPr="005E1F72">
        <w:rPr>
          <w:rFonts w:ascii="GHEA Grapalat" w:hAnsi="GHEA Grapalat" w:cs="Sylfaen"/>
          <w:sz w:val="20"/>
          <w:lang w:val="es-ES"/>
        </w:rPr>
        <w:t xml:space="preserve"> </w:t>
      </w:r>
      <w:r w:rsidRPr="005E1F72">
        <w:rPr>
          <w:rFonts w:ascii="GHEA Grapalat" w:hAnsi="GHEA Grapalat" w:cs="Sylfaen"/>
          <w:sz w:val="20"/>
        </w:rPr>
        <w:t>նախատեսված</w:t>
      </w:r>
      <w:r w:rsidRPr="005E1F72">
        <w:rPr>
          <w:rFonts w:ascii="GHEA Grapalat" w:hAnsi="GHEA Grapalat" w:cs="Sylfaen"/>
          <w:sz w:val="20"/>
          <w:lang w:val="es-ES"/>
        </w:rPr>
        <w:t xml:space="preserve"> </w:t>
      </w:r>
      <w:r w:rsidRPr="005E1F72">
        <w:rPr>
          <w:rFonts w:ascii="GHEA Grapalat" w:hAnsi="GHEA Grapalat" w:cs="Sylfaen"/>
          <w:sz w:val="20"/>
        </w:rPr>
        <w:t>հայտարարությունից</w:t>
      </w:r>
      <w:r w:rsidRPr="005E1F72">
        <w:rPr>
          <w:rFonts w:ascii="GHEA Grapalat" w:hAnsi="GHEA Grapalat" w:cs="Sylfaen"/>
          <w:sz w:val="20"/>
          <w:lang w:val="es-ES"/>
        </w:rPr>
        <w:t xml:space="preserve"> </w:t>
      </w:r>
      <w:r w:rsidRPr="005E1F72">
        <w:rPr>
          <w:rFonts w:ascii="GHEA Grapalat" w:hAnsi="GHEA Grapalat" w:cs="Sylfaen"/>
          <w:sz w:val="20"/>
        </w:rPr>
        <w:t>մասնակցության</w:t>
      </w:r>
      <w:r w:rsidRPr="005E1F72">
        <w:rPr>
          <w:rFonts w:ascii="GHEA Grapalat" w:hAnsi="GHEA Grapalat" w:cs="Sylfaen"/>
          <w:sz w:val="20"/>
          <w:lang w:val="es-ES"/>
        </w:rPr>
        <w:t xml:space="preserve"> </w:t>
      </w:r>
      <w:r w:rsidRPr="005E1F72">
        <w:rPr>
          <w:rFonts w:ascii="GHEA Grapalat" w:hAnsi="GHEA Grapalat" w:cs="Sylfaen"/>
          <w:sz w:val="20"/>
        </w:rPr>
        <w:t>իրավունքի</w:t>
      </w:r>
      <w:r w:rsidRPr="005E1F72">
        <w:rPr>
          <w:rFonts w:ascii="GHEA Grapalat" w:hAnsi="GHEA Grapalat" w:cs="Sylfaen"/>
          <w:sz w:val="20"/>
          <w:lang w:val="es-ES"/>
        </w:rPr>
        <w:t xml:space="preserve"> </w:t>
      </w:r>
      <w:r w:rsidRPr="005E1F72">
        <w:rPr>
          <w:rFonts w:ascii="GHEA Grapalat" w:hAnsi="GHEA Grapalat" w:cs="Sylfaen"/>
          <w:sz w:val="20"/>
        </w:rPr>
        <w:t>գնահատման</w:t>
      </w:r>
      <w:r w:rsidRPr="005E1F72">
        <w:rPr>
          <w:rFonts w:ascii="GHEA Grapalat" w:hAnsi="GHEA Grapalat" w:cs="Sylfaen"/>
          <w:sz w:val="20"/>
          <w:lang w:val="es-ES"/>
        </w:rPr>
        <w:t xml:space="preserve"> </w:t>
      </w:r>
      <w:r w:rsidRPr="005E1F72">
        <w:rPr>
          <w:rFonts w:ascii="GHEA Grapalat" w:hAnsi="GHEA Grapalat" w:cs="Sylfaen"/>
          <w:sz w:val="20"/>
        </w:rPr>
        <w:t>համար</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այդ</w:t>
      </w:r>
      <w:r w:rsidRPr="005E1F72">
        <w:rPr>
          <w:rFonts w:ascii="GHEA Grapalat" w:hAnsi="GHEA Grapalat" w:cs="Sylfaen"/>
          <w:sz w:val="20"/>
          <w:lang w:val="es-ES"/>
        </w:rPr>
        <w:t xml:space="preserve"> </w:t>
      </w:r>
      <w:r w:rsidRPr="005E1F72">
        <w:rPr>
          <w:rFonts w:ascii="GHEA Grapalat" w:hAnsi="GHEA Grapalat" w:cs="Sylfaen"/>
          <w:sz w:val="20"/>
        </w:rPr>
        <w:t>թվում</w:t>
      </w:r>
      <w:r w:rsidRPr="005E1F72">
        <w:rPr>
          <w:rFonts w:ascii="GHEA Grapalat" w:hAnsi="GHEA Grapalat" w:cs="Sylfaen"/>
          <w:sz w:val="20"/>
          <w:lang w:val="es-ES"/>
        </w:rPr>
        <w:t xml:space="preserve"> </w:t>
      </w:r>
      <w:r w:rsidRPr="005E1F72">
        <w:rPr>
          <w:rFonts w:ascii="GHEA Grapalat" w:hAnsi="GHEA Grapalat" w:cs="Sylfaen"/>
          <w:sz w:val="20"/>
        </w:rPr>
        <w:t>ընտրված</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այլ</w:t>
      </w:r>
      <w:r w:rsidRPr="005E1F72">
        <w:rPr>
          <w:rFonts w:ascii="GHEA Grapalat" w:hAnsi="GHEA Grapalat" w:cs="Sylfaen"/>
          <w:sz w:val="20"/>
          <w:lang w:val="es-ES"/>
        </w:rPr>
        <w:t xml:space="preserve"> </w:t>
      </w:r>
      <w:r w:rsidRPr="005E1F72">
        <w:rPr>
          <w:rFonts w:ascii="GHEA Grapalat" w:hAnsi="GHEA Grapalat" w:cs="Sylfaen"/>
          <w:sz w:val="20"/>
        </w:rPr>
        <w:t>փաստաթղթեր</w:t>
      </w:r>
      <w:r w:rsidRPr="005E1F72">
        <w:rPr>
          <w:rFonts w:ascii="GHEA Grapalat" w:hAnsi="GHEA Grapalat" w:cs="Sylfaen"/>
          <w:sz w:val="20"/>
          <w:lang w:val="es-ES"/>
        </w:rPr>
        <w:t xml:space="preserve"> </w:t>
      </w:r>
      <w:r w:rsidRPr="005E1F72">
        <w:rPr>
          <w:rFonts w:ascii="GHEA Grapalat" w:hAnsi="GHEA Grapalat" w:cs="Sylfaen"/>
          <w:sz w:val="20"/>
        </w:rPr>
        <w:t>կամ</w:t>
      </w:r>
      <w:r w:rsidRPr="005E1F72">
        <w:rPr>
          <w:rFonts w:ascii="GHEA Grapalat" w:hAnsi="GHEA Grapalat" w:cs="Sylfaen"/>
          <w:sz w:val="20"/>
          <w:lang w:val="es-ES"/>
        </w:rPr>
        <w:t xml:space="preserve"> </w:t>
      </w:r>
      <w:r w:rsidRPr="005E1F72">
        <w:rPr>
          <w:rFonts w:ascii="GHEA Grapalat" w:hAnsi="GHEA Grapalat" w:cs="Sylfaen"/>
          <w:sz w:val="20"/>
        </w:rPr>
        <w:t>հիմնավորումներ</w:t>
      </w:r>
      <w:r w:rsidRPr="005E1F72">
        <w:rPr>
          <w:rFonts w:ascii="GHEA Grapalat" w:hAnsi="GHEA Grapalat" w:cs="Sylfaen"/>
          <w:sz w:val="20"/>
          <w:lang w:val="es-ES"/>
        </w:rPr>
        <w:t xml:space="preserve"> </w:t>
      </w:r>
      <w:r w:rsidRPr="005E1F72">
        <w:rPr>
          <w:rFonts w:ascii="GHEA Grapalat" w:hAnsi="GHEA Grapalat" w:cs="Sylfaen"/>
          <w:sz w:val="20"/>
        </w:rPr>
        <w:t>չեն</w:t>
      </w:r>
      <w:r w:rsidRPr="005E1F72">
        <w:rPr>
          <w:rFonts w:ascii="GHEA Grapalat" w:hAnsi="GHEA Grapalat" w:cs="Sylfaen"/>
          <w:sz w:val="20"/>
          <w:lang w:val="es-ES"/>
        </w:rPr>
        <w:t xml:space="preserve"> </w:t>
      </w:r>
      <w:r w:rsidRPr="005E1F72">
        <w:rPr>
          <w:rFonts w:ascii="GHEA Grapalat" w:hAnsi="GHEA Grapalat" w:cs="Sylfaen"/>
          <w:sz w:val="20"/>
        </w:rPr>
        <w:t>կարող</w:t>
      </w:r>
      <w:r w:rsidRPr="005E1F72">
        <w:rPr>
          <w:rFonts w:ascii="GHEA Grapalat" w:hAnsi="GHEA Grapalat" w:cs="Sylfaen"/>
          <w:sz w:val="20"/>
          <w:lang w:val="es-ES"/>
        </w:rPr>
        <w:t xml:space="preserve"> </w:t>
      </w:r>
      <w:r w:rsidRPr="005E1F72">
        <w:rPr>
          <w:rFonts w:ascii="GHEA Grapalat" w:hAnsi="GHEA Grapalat" w:cs="Sylfaen"/>
          <w:sz w:val="20"/>
        </w:rPr>
        <w:t>պահանջվել</w:t>
      </w:r>
      <w:r w:rsidRPr="005E1F72">
        <w:rPr>
          <w:rFonts w:ascii="GHEA Grapalat" w:hAnsi="GHEA Grapalat" w:cs="Sylfaen"/>
          <w:sz w:val="20"/>
          <w:lang w:val="es-ES"/>
        </w:rPr>
        <w:t>:</w:t>
      </w:r>
      <w:r w:rsidRPr="005E1F72">
        <w:rPr>
          <w:rFonts w:ascii="GHEA Grapalat" w:hAnsi="GHEA Grapalat" w:cs="Tahoma"/>
          <w:sz w:val="20"/>
          <w:lang w:val="hy-AM"/>
        </w:rPr>
        <w:t xml:space="preserve"> </w:t>
      </w:r>
      <w:r w:rsidRPr="005E1F72">
        <w:rPr>
          <w:rFonts w:ascii="GHEA Grapalat" w:hAnsi="GHEA Grapalat" w:cs="Tahoma"/>
          <w:sz w:val="20"/>
        </w:rPr>
        <w:t>Մասնակցի</w:t>
      </w:r>
      <w:r w:rsidRPr="005E1F72">
        <w:rPr>
          <w:rFonts w:ascii="GHEA Grapalat" w:hAnsi="GHEA Grapalat" w:cs="Tahoma"/>
          <w:sz w:val="20"/>
          <w:lang w:val="es-ES"/>
        </w:rPr>
        <w:t xml:space="preserve"> </w:t>
      </w:r>
      <w:r w:rsidRPr="005E1F72">
        <w:rPr>
          <w:rFonts w:ascii="GHEA Grapalat" w:hAnsi="GHEA Grapalat" w:cs="Tahoma"/>
          <w:sz w:val="20"/>
        </w:rPr>
        <w:t>հայտարարության</w:t>
      </w:r>
      <w:r w:rsidRPr="005E1F72">
        <w:rPr>
          <w:rFonts w:ascii="GHEA Grapalat" w:hAnsi="GHEA Grapalat" w:cs="Tahoma"/>
          <w:sz w:val="20"/>
          <w:lang w:val="es-ES"/>
        </w:rPr>
        <w:t xml:space="preserve"> </w:t>
      </w:r>
      <w:r w:rsidRPr="005E1F72">
        <w:rPr>
          <w:rFonts w:ascii="GHEA Grapalat" w:hAnsi="GHEA Grapalat" w:cs="Tahoma"/>
          <w:sz w:val="20"/>
        </w:rPr>
        <w:t>իսկությունը</w:t>
      </w:r>
      <w:r w:rsidRPr="005E1F72">
        <w:rPr>
          <w:rFonts w:ascii="GHEA Grapalat" w:hAnsi="GHEA Grapalat" w:cs="Tahoma"/>
          <w:sz w:val="20"/>
          <w:lang w:val="es-ES"/>
        </w:rPr>
        <w:t xml:space="preserve"> </w:t>
      </w:r>
      <w:r w:rsidRPr="005E1F72">
        <w:rPr>
          <w:rFonts w:ascii="GHEA Grapalat" w:hAnsi="GHEA Grapalat" w:cs="Tahoma"/>
          <w:sz w:val="20"/>
        </w:rPr>
        <w:t>գնահատող</w:t>
      </w:r>
      <w:r w:rsidRPr="005E1F72">
        <w:rPr>
          <w:rFonts w:ascii="GHEA Grapalat" w:hAnsi="GHEA Grapalat" w:cs="Tahoma"/>
          <w:sz w:val="20"/>
          <w:lang w:val="es-ES"/>
        </w:rPr>
        <w:t xml:space="preserve"> </w:t>
      </w:r>
      <w:r w:rsidRPr="005E1F72">
        <w:rPr>
          <w:rFonts w:ascii="GHEA Grapalat" w:hAnsi="GHEA Grapalat" w:cs="Tahoma"/>
          <w:sz w:val="20"/>
        </w:rPr>
        <w:t>հանձնաժողովը</w:t>
      </w:r>
      <w:r w:rsidRPr="005E1F72">
        <w:rPr>
          <w:rFonts w:ascii="GHEA Grapalat" w:hAnsi="GHEA Grapalat" w:cs="Tahoma"/>
          <w:sz w:val="20"/>
          <w:lang w:val="es-ES"/>
        </w:rPr>
        <w:t xml:space="preserve"> (</w:t>
      </w:r>
      <w:r w:rsidRPr="005E1F72">
        <w:rPr>
          <w:rFonts w:ascii="GHEA Grapalat" w:hAnsi="GHEA Grapalat" w:cs="Tahoma"/>
          <w:sz w:val="20"/>
        </w:rPr>
        <w:t>այսուհետ</w:t>
      </w:r>
      <w:r w:rsidRPr="005E1F72">
        <w:rPr>
          <w:rFonts w:ascii="GHEA Grapalat" w:hAnsi="GHEA Grapalat" w:cs="Tahoma"/>
          <w:sz w:val="20"/>
          <w:lang w:val="es-ES"/>
        </w:rPr>
        <w:t xml:space="preserve">` </w:t>
      </w:r>
      <w:r w:rsidRPr="005E1F72">
        <w:rPr>
          <w:rFonts w:ascii="GHEA Grapalat" w:hAnsi="GHEA Grapalat" w:cs="Tahoma"/>
          <w:sz w:val="20"/>
        </w:rPr>
        <w:t>հանձնաժողով</w:t>
      </w:r>
      <w:r w:rsidRPr="005E1F72">
        <w:rPr>
          <w:rFonts w:ascii="GHEA Grapalat" w:hAnsi="GHEA Grapalat" w:cs="Tahoma"/>
          <w:sz w:val="20"/>
          <w:lang w:val="es-ES"/>
        </w:rPr>
        <w:t xml:space="preserve">) </w:t>
      </w:r>
      <w:r w:rsidRPr="005E1F72">
        <w:rPr>
          <w:rFonts w:ascii="GHEA Grapalat" w:hAnsi="GHEA Grapalat" w:cs="Tahoma"/>
          <w:sz w:val="20"/>
        </w:rPr>
        <w:t>գնահատում</w:t>
      </w:r>
      <w:r w:rsidRPr="005E1F72">
        <w:rPr>
          <w:rFonts w:ascii="GHEA Grapalat" w:hAnsi="GHEA Grapalat" w:cs="Tahoma"/>
          <w:sz w:val="20"/>
          <w:lang w:val="es-ES"/>
        </w:rPr>
        <w:t xml:space="preserve"> </w:t>
      </w:r>
      <w:r w:rsidRPr="005E1F72">
        <w:rPr>
          <w:rFonts w:ascii="GHEA Grapalat" w:hAnsi="GHEA Grapalat" w:cs="Tahoma"/>
          <w:sz w:val="20"/>
        </w:rPr>
        <w:t>է</w:t>
      </w:r>
      <w:r w:rsidRPr="005E1F72">
        <w:rPr>
          <w:rFonts w:ascii="GHEA Grapalat" w:hAnsi="GHEA Grapalat" w:cs="Tahoma"/>
          <w:sz w:val="20"/>
          <w:lang w:val="es-ES"/>
        </w:rPr>
        <w:t xml:space="preserve"> </w:t>
      </w:r>
      <w:r w:rsidRPr="005E1F72">
        <w:rPr>
          <w:rFonts w:ascii="GHEA Grapalat" w:hAnsi="GHEA Grapalat" w:cs="Tahoma"/>
          <w:sz w:val="20"/>
        </w:rPr>
        <w:t>սույն</w:t>
      </w:r>
      <w:r w:rsidRPr="005E1F72">
        <w:rPr>
          <w:rFonts w:ascii="GHEA Grapalat" w:hAnsi="GHEA Grapalat" w:cs="Tahoma"/>
          <w:sz w:val="20"/>
          <w:lang w:val="es-ES"/>
        </w:rPr>
        <w:t xml:space="preserve"> </w:t>
      </w:r>
      <w:r w:rsidRPr="005E1F72">
        <w:rPr>
          <w:rFonts w:ascii="GHEA Grapalat" w:hAnsi="GHEA Grapalat" w:cs="Tahoma"/>
          <w:sz w:val="20"/>
        </w:rPr>
        <w:t>հրավերով</w:t>
      </w:r>
      <w:r w:rsidRPr="005E1F72">
        <w:rPr>
          <w:rFonts w:ascii="GHEA Grapalat" w:hAnsi="GHEA Grapalat" w:cs="Tahoma"/>
          <w:sz w:val="20"/>
          <w:lang w:val="es-ES"/>
        </w:rPr>
        <w:t xml:space="preserve"> </w:t>
      </w:r>
      <w:r w:rsidRPr="005E1F72">
        <w:rPr>
          <w:rFonts w:ascii="GHEA Grapalat" w:hAnsi="GHEA Grapalat" w:cs="Tahoma"/>
          <w:sz w:val="20"/>
        </w:rPr>
        <w:t>սահմանված</w:t>
      </w:r>
      <w:r w:rsidRPr="005E1F72">
        <w:rPr>
          <w:rFonts w:ascii="GHEA Grapalat" w:hAnsi="GHEA Grapalat" w:cs="Tahoma"/>
          <w:sz w:val="20"/>
          <w:lang w:val="es-ES"/>
        </w:rPr>
        <w:t xml:space="preserve"> </w:t>
      </w:r>
      <w:r w:rsidRPr="005E1F72">
        <w:rPr>
          <w:rFonts w:ascii="GHEA Grapalat" w:hAnsi="GHEA Grapalat" w:cs="Tahoma"/>
          <w:sz w:val="20"/>
        </w:rPr>
        <w:t>պայմաններով</w:t>
      </w:r>
      <w:r w:rsidRPr="005E1F72">
        <w:rPr>
          <w:rFonts w:ascii="GHEA Grapalat" w:hAnsi="GHEA Grapalat" w:cs="Tahoma"/>
          <w:sz w:val="20"/>
          <w:lang w:val="es-ES"/>
        </w:rPr>
        <w:t>:</w:t>
      </w:r>
    </w:p>
    <w:p w:rsidR="00997310" w:rsidRPr="005E1F72" w:rsidRDefault="00997310" w:rsidP="00997310">
      <w:pPr>
        <w:ind w:firstLine="720"/>
        <w:jc w:val="both"/>
        <w:rPr>
          <w:rFonts w:ascii="GHEA Grapalat" w:hAnsi="GHEA Grapalat"/>
          <w:sz w:val="20"/>
          <w:szCs w:val="20"/>
          <w:lang w:val="es-ES"/>
        </w:rPr>
      </w:pPr>
      <w:r w:rsidRPr="005E1F72">
        <w:rPr>
          <w:rFonts w:ascii="GHEA Grapalat" w:hAnsi="GHEA Grapalat" w:cs="Tahoma"/>
          <w:sz w:val="20"/>
          <w:szCs w:val="20"/>
          <w:lang w:val="es-ES"/>
        </w:rPr>
        <w:t xml:space="preserve">2.3 </w:t>
      </w:r>
      <w:r w:rsidRPr="005E1F72">
        <w:rPr>
          <w:rFonts w:ascii="GHEA Grapalat" w:hAnsi="GHEA Grapalat" w:cs="Sylfaen"/>
          <w:sz w:val="20"/>
          <w:szCs w:val="20"/>
        </w:rPr>
        <w:t>Արգելվում</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կետով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փոխկապակցված</w:t>
      </w:r>
      <w:r w:rsidRPr="005E1F72">
        <w:rPr>
          <w:rFonts w:ascii="GHEA Grapalat" w:hAnsi="GHEA Grapalat"/>
          <w:sz w:val="20"/>
          <w:szCs w:val="20"/>
          <w:lang w:val="es-ES"/>
        </w:rPr>
        <w:t xml:space="preserve"> </w:t>
      </w:r>
      <w:r w:rsidRPr="005E1F72">
        <w:rPr>
          <w:rFonts w:ascii="GHEA Grapalat" w:hAnsi="GHEA Grapalat"/>
          <w:sz w:val="20"/>
          <w:szCs w:val="20"/>
        </w:rPr>
        <w:t>անձանց</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ավելի</w:t>
      </w:r>
      <w:r w:rsidRPr="005E1F72">
        <w:rPr>
          <w:rFonts w:ascii="GHEA Grapalat" w:hAnsi="GHEA Grapalat"/>
          <w:sz w:val="20"/>
          <w:szCs w:val="20"/>
          <w:lang w:val="es-ES"/>
        </w:rPr>
        <w:t xml:space="preserve"> </w:t>
      </w:r>
      <w:r w:rsidRPr="005E1F72">
        <w:rPr>
          <w:rFonts w:ascii="GHEA Grapalat" w:hAnsi="GHEA Grapalat" w:cs="Sylfaen"/>
          <w:sz w:val="20"/>
          <w:szCs w:val="20"/>
        </w:rPr>
        <w:t>քան</w:t>
      </w:r>
      <w:r w:rsidRPr="005E1F72">
        <w:rPr>
          <w:rFonts w:ascii="GHEA Grapalat" w:hAnsi="GHEA Grapalat"/>
          <w:sz w:val="20"/>
          <w:szCs w:val="20"/>
          <w:lang w:val="es-ES"/>
        </w:rPr>
        <w:t xml:space="preserve"> </w:t>
      </w:r>
      <w:r w:rsidRPr="005E1F72">
        <w:rPr>
          <w:rFonts w:ascii="GHEA Grapalat" w:hAnsi="GHEA Grapalat" w:cs="Sylfaen"/>
          <w:sz w:val="20"/>
          <w:szCs w:val="20"/>
        </w:rPr>
        <w:t>հիսուն</w:t>
      </w:r>
      <w:r w:rsidRPr="005E1F72">
        <w:rPr>
          <w:rFonts w:ascii="GHEA Grapalat" w:hAnsi="GHEA Grapalat"/>
          <w:sz w:val="20"/>
          <w:szCs w:val="20"/>
          <w:lang w:val="es-ES"/>
        </w:rPr>
        <w:t xml:space="preserve"> </w:t>
      </w:r>
      <w:r w:rsidRPr="005E1F72">
        <w:rPr>
          <w:rFonts w:ascii="GHEA Grapalat" w:hAnsi="GHEA Grapalat" w:cs="Sylfaen"/>
          <w:sz w:val="20"/>
          <w:szCs w:val="20"/>
        </w:rPr>
        <w:t>տոկոս</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w:t>
      </w:r>
      <w:r w:rsidRPr="005E1F72">
        <w:rPr>
          <w:rFonts w:ascii="GHEA Grapalat" w:hAnsi="GHEA Grapalat"/>
          <w:sz w:val="20"/>
          <w:szCs w:val="20"/>
          <w:lang w:val="es-ES"/>
        </w:rPr>
        <w:t xml:space="preserve"> </w:t>
      </w:r>
      <w:r w:rsidRPr="005E1F72">
        <w:rPr>
          <w:rFonts w:ascii="GHEA Grapalat" w:hAnsi="GHEA Grapalat" w:cs="Sylfaen"/>
          <w:sz w:val="20"/>
          <w:szCs w:val="20"/>
        </w:rPr>
        <w:t>բաժնեմաս</w:t>
      </w:r>
      <w:r w:rsidRPr="005E1F72">
        <w:rPr>
          <w:rFonts w:ascii="GHEA Grapalat" w:hAnsi="GHEA Grapalat"/>
          <w:sz w:val="20"/>
          <w:szCs w:val="20"/>
          <w:lang w:val="es-ES"/>
        </w:rPr>
        <w:t xml:space="preserve"> (</w:t>
      </w:r>
      <w:r w:rsidRPr="005E1F72">
        <w:rPr>
          <w:rFonts w:ascii="GHEA Grapalat" w:hAnsi="GHEA Grapalat"/>
          <w:sz w:val="20"/>
          <w:szCs w:val="20"/>
        </w:rPr>
        <w:t>փայաբաժին</w:t>
      </w:r>
      <w:r w:rsidRPr="005E1F72">
        <w:rPr>
          <w:rFonts w:ascii="GHEA Grapalat" w:hAnsi="GHEA Grapalat"/>
          <w:sz w:val="20"/>
          <w:szCs w:val="20"/>
          <w:lang w:val="es-ES"/>
        </w:rPr>
        <w:t xml:space="preserve">) </w:t>
      </w:r>
      <w:r w:rsidRPr="005E1F72">
        <w:rPr>
          <w:rFonts w:ascii="GHEA Grapalat" w:hAnsi="GHEA Grapalat" w:cs="Sylfaen"/>
          <w:sz w:val="20"/>
          <w:szCs w:val="20"/>
        </w:rPr>
        <w:t>ունեցող</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sz w:val="20"/>
          <w:szCs w:val="20"/>
          <w:lang w:val="es-ES"/>
        </w:rPr>
        <w:t xml:space="preserve"> </w:t>
      </w:r>
      <w:r w:rsidRPr="005E1F72">
        <w:rPr>
          <w:rFonts w:ascii="GHEA Grapalat" w:hAnsi="GHEA Grapalat" w:cs="Sylfaen"/>
          <w:sz w:val="20"/>
          <w:szCs w:val="20"/>
        </w:rPr>
        <w:t>միաժամանակյա</w:t>
      </w:r>
      <w:r w:rsidRPr="005E1F72">
        <w:rPr>
          <w:rFonts w:ascii="GHEA Grapalat" w:hAnsi="GHEA Grapalat"/>
          <w:sz w:val="20"/>
          <w:szCs w:val="20"/>
          <w:lang w:val="es-ES"/>
        </w:rPr>
        <w:t xml:space="preserve"> </w:t>
      </w:r>
      <w:r w:rsidRPr="005E1F72">
        <w:rPr>
          <w:rFonts w:ascii="GHEA Grapalat" w:hAnsi="GHEA Grapalat" w:cs="Sylfaen"/>
          <w:sz w:val="20"/>
          <w:szCs w:val="20"/>
        </w:rPr>
        <w:t>մասնակցությունը</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ընթացակարգին</w:t>
      </w:r>
      <w:r>
        <w:rPr>
          <w:rFonts w:ascii="GHEA Grapalat" w:hAnsi="GHEA Grapalat"/>
          <w:sz w:val="20"/>
          <w:szCs w:val="20"/>
          <w:lang w:val="hy-AM"/>
        </w:rPr>
        <w:t xml:space="preserve"> </w:t>
      </w:r>
      <w:r w:rsidRPr="00E2073B">
        <w:rPr>
          <w:rFonts w:ascii="GHEA Grapalat" w:hAnsi="GHEA Grapalat" w:cs="Sylfaen"/>
          <w:sz w:val="20"/>
          <w:szCs w:val="20"/>
          <w:lang w:val="es-ES"/>
        </w:rPr>
        <w:t>(</w:t>
      </w:r>
      <w:r w:rsidRPr="00972668">
        <w:rPr>
          <w:rFonts w:ascii="GHEA Grapalat" w:hAnsi="GHEA Grapalat" w:cs="Sylfaen"/>
          <w:sz w:val="20"/>
          <w:szCs w:val="20"/>
        </w:rPr>
        <w:t>միևնույն</w:t>
      </w:r>
      <w:r w:rsidRPr="00E2073B">
        <w:rPr>
          <w:rFonts w:ascii="GHEA Grapalat" w:hAnsi="GHEA Grapalat" w:cs="Sylfaen"/>
          <w:sz w:val="20"/>
          <w:szCs w:val="20"/>
          <w:lang w:val="es-ES"/>
        </w:rPr>
        <w:t xml:space="preserve"> </w:t>
      </w:r>
      <w:r w:rsidRPr="00972668">
        <w:rPr>
          <w:rFonts w:ascii="GHEA Grapalat" w:hAnsi="GHEA Grapalat" w:cs="Sylfaen"/>
          <w:sz w:val="20"/>
          <w:szCs w:val="20"/>
        </w:rPr>
        <w:t>չափաբաժնին</w:t>
      </w:r>
      <w:r w:rsidRPr="00E2073B">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պետության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համայնքների</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ործունեության</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lang w:val="es-ES"/>
        </w:rPr>
        <w:t xml:space="preserve"> </w:t>
      </w:r>
      <w:r w:rsidRPr="005E1F72">
        <w:rPr>
          <w:rFonts w:ascii="GHEA Grapalat" w:hAnsi="GHEA Grapalat" w:cs="Sylfaen"/>
          <w:sz w:val="20"/>
          <w:szCs w:val="20"/>
        </w:rPr>
        <w:t>մասնակցության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cs="Sylfaen"/>
          <w:sz w:val="20"/>
          <w:szCs w:val="20"/>
          <w:lang w:val="es-ES"/>
        </w:rPr>
        <w:t>:</w:t>
      </w:r>
    </w:p>
    <w:p w:rsidR="00997310" w:rsidRPr="005E1F72" w:rsidRDefault="00997310" w:rsidP="00997310">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Pr="005E1F72">
        <w:rPr>
          <w:rFonts w:ascii="GHEA Grapalat" w:hAnsi="GHEA Grapalat"/>
          <w:sz w:val="20"/>
          <w:szCs w:val="20"/>
        </w:rPr>
        <w:t>կետի</w:t>
      </w:r>
      <w:r w:rsidRPr="005E1F72">
        <w:rPr>
          <w:rFonts w:ascii="GHEA Grapalat" w:hAnsi="GHEA Grapalat"/>
          <w:sz w:val="20"/>
          <w:szCs w:val="20"/>
          <w:lang w:val="es-ES"/>
        </w:rPr>
        <w:t xml:space="preserve"> </w:t>
      </w:r>
      <w:r w:rsidRPr="005E1F72">
        <w:rPr>
          <w:rFonts w:ascii="GHEA Grapalat" w:hAnsi="GHEA Grapalat"/>
          <w:sz w:val="20"/>
          <w:szCs w:val="20"/>
          <w:lang w:val="hy-AM"/>
        </w:rPr>
        <w:t>իմաստով`</w:t>
      </w:r>
    </w:p>
    <w:p w:rsidR="00997310" w:rsidRPr="005E1F72" w:rsidRDefault="00997310" w:rsidP="00997310">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7310" w:rsidRPr="005E1F72" w:rsidRDefault="00997310" w:rsidP="00997310">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7310" w:rsidRPr="005E1F72" w:rsidRDefault="00997310" w:rsidP="00997310">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7310" w:rsidRPr="005E1F72" w:rsidRDefault="00997310" w:rsidP="00997310">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7310" w:rsidRPr="005E1F72" w:rsidRDefault="00997310" w:rsidP="00997310">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7310" w:rsidRPr="005E1F72" w:rsidRDefault="00997310" w:rsidP="00997310">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7310" w:rsidRPr="005E1F72" w:rsidRDefault="00997310" w:rsidP="00997310">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997310" w:rsidRPr="005E1F72" w:rsidRDefault="00997310" w:rsidP="00997310">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7310" w:rsidRPr="005E1F72" w:rsidRDefault="00997310" w:rsidP="00997310">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5E1F72">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7310" w:rsidRPr="005E1F72" w:rsidRDefault="00997310" w:rsidP="00997310">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7310" w:rsidRPr="005E1F72" w:rsidRDefault="00997310" w:rsidP="00997310">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7310" w:rsidRPr="005E1F72" w:rsidRDefault="00997310" w:rsidP="00997310">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97310" w:rsidRPr="00177245" w:rsidRDefault="00997310" w:rsidP="00997310">
      <w:pPr>
        <w:ind w:firstLine="567"/>
        <w:jc w:val="both"/>
        <w:rPr>
          <w:rFonts w:ascii="GHEA Grapalat" w:hAnsi="GHEA Grapalat" w:cs="Arial"/>
          <w:sz w:val="20"/>
          <w:lang w:val="hy-AM"/>
        </w:rPr>
      </w:pPr>
      <w:r w:rsidRPr="005E1F72">
        <w:rPr>
          <w:rFonts w:ascii="GHEA Grapalat" w:hAnsi="GHEA Grapalat" w:cs="Arial Armenian"/>
          <w:sz w:val="20"/>
          <w:lang w:val="hy-AM"/>
        </w:rPr>
        <w:t xml:space="preserve">2.4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177245">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997310" w:rsidRPr="005E1F72" w:rsidRDefault="00997310" w:rsidP="00997310">
      <w:pPr>
        <w:pStyle w:val="norm"/>
        <w:spacing w:line="240" w:lineRule="auto"/>
        <w:ind w:firstLine="540"/>
        <w:rPr>
          <w:rFonts w:ascii="GHEA Grapalat" w:hAnsi="GHEA Grapalat" w:cs="Sylfaen"/>
          <w:sz w:val="20"/>
          <w:szCs w:val="24"/>
          <w:lang w:val="af-ZA" w:eastAsia="en-US"/>
        </w:rPr>
      </w:pPr>
      <w:r w:rsidRPr="004D1CA3">
        <w:rPr>
          <w:rFonts w:ascii="GHEA Grapalat" w:hAnsi="GHEA Grapalat" w:cs="Sylfaen"/>
          <w:sz w:val="20"/>
          <w:szCs w:val="24"/>
          <w:lang w:val="hy-AM" w:eastAsia="en-US"/>
        </w:rPr>
        <w:t>2.</w:t>
      </w:r>
      <w:r>
        <w:rPr>
          <w:rFonts w:ascii="GHEA Grapalat" w:hAnsi="GHEA Grapalat" w:cs="Sylfaen"/>
          <w:sz w:val="20"/>
          <w:szCs w:val="24"/>
          <w:lang w:val="hy-AM" w:eastAsia="en-US"/>
        </w:rPr>
        <w:t>5</w:t>
      </w:r>
      <w:r w:rsidRPr="004D1CA3">
        <w:rPr>
          <w:rFonts w:ascii="GHEA Grapalat" w:hAnsi="GHEA Grapalat" w:cs="Sylfaen"/>
          <w:sz w:val="20"/>
          <w:szCs w:val="24"/>
          <w:lang w:val="hy-AM" w:eastAsia="en-US"/>
        </w:rPr>
        <w:t xml:space="preserve"> Սույն ընթացակարգի շրջանակում կնքվելիք պայմանագիրը</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կարող</w:t>
      </w:r>
      <w:r w:rsidRPr="005E1F72">
        <w:rPr>
          <w:rFonts w:ascii="GHEA Grapalat" w:hAnsi="GHEA Grapalat" w:cs="Sylfaen"/>
          <w:sz w:val="20"/>
          <w:szCs w:val="24"/>
          <w:lang w:val="af-ZA" w:eastAsia="en-US"/>
        </w:rPr>
        <w:t xml:space="preserve"> է </w:t>
      </w:r>
      <w:r w:rsidRPr="004D1CA3">
        <w:rPr>
          <w:rFonts w:ascii="GHEA Grapalat" w:hAnsi="GHEA Grapalat" w:cs="Sylfaen"/>
          <w:sz w:val="20"/>
          <w:szCs w:val="24"/>
          <w:lang w:val="hy-AM" w:eastAsia="en-US"/>
        </w:rPr>
        <w:t>իրականացվել</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գործակալության</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պայմանագիր</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կնքելու</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Գործակալության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կողմ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չի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հանդիսանալ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287968">
        <w:rPr>
          <w:rFonts w:ascii="GHEA Grapalat" w:hAnsi="GHEA Grapalat" w:cs="Sylfaen"/>
          <w:sz w:val="20"/>
          <w:lang w:val="af-ZA"/>
        </w:rPr>
        <w:t>(</w:t>
      </w:r>
      <w:r w:rsidRPr="00330A00">
        <w:rPr>
          <w:rFonts w:ascii="GHEA Grapalat" w:hAnsi="GHEA Grapalat" w:cs="Sylfaen"/>
          <w:sz w:val="20"/>
        </w:rPr>
        <w:t>միևնույն</w:t>
      </w:r>
      <w:r w:rsidRPr="00287968">
        <w:rPr>
          <w:rFonts w:ascii="GHEA Grapalat" w:hAnsi="GHEA Grapalat" w:cs="Sylfaen"/>
          <w:sz w:val="20"/>
          <w:lang w:val="af-ZA"/>
        </w:rPr>
        <w:t xml:space="preserve"> </w:t>
      </w:r>
      <w:r w:rsidRPr="00330A00">
        <w:rPr>
          <w:rFonts w:ascii="GHEA Grapalat" w:hAnsi="GHEA Grapalat" w:cs="Sylfaen"/>
          <w:sz w:val="20"/>
        </w:rPr>
        <w:t>չափաբաժնին</w:t>
      </w:r>
      <w:r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հայտ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մասնակիցը</w:t>
      </w:r>
      <w:r w:rsidRPr="005E1F72">
        <w:rPr>
          <w:rFonts w:ascii="GHEA Grapalat" w:hAnsi="GHEA Grapalat" w:cs="Sylfaen"/>
          <w:sz w:val="20"/>
          <w:szCs w:val="24"/>
          <w:lang w:val="af-ZA" w:eastAsia="en-US"/>
        </w:rPr>
        <w:t xml:space="preserve">: </w:t>
      </w:r>
    </w:p>
    <w:p w:rsidR="00997310" w:rsidRPr="005E1F72" w:rsidRDefault="00997310" w:rsidP="00997310">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Pr>
          <w:rFonts w:ascii="GHEA Grapalat" w:hAnsi="GHEA Grapalat" w:cs="Sylfaen"/>
          <w:szCs w:val="24"/>
          <w:lang w:val="hy-AM"/>
        </w:rPr>
        <w:t>6</w:t>
      </w:r>
      <w:r>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rsidR="00997310" w:rsidRPr="005E1F72" w:rsidRDefault="00997310" w:rsidP="00997310">
      <w:pPr>
        <w:pStyle w:val="BodyTextIndent2"/>
        <w:spacing w:line="240" w:lineRule="auto"/>
        <w:rPr>
          <w:rFonts w:ascii="GHEA Grapalat" w:hAnsi="GHEA Grapalat" w:cs="Sylfaen"/>
          <w:szCs w:val="24"/>
        </w:rPr>
      </w:pPr>
      <w:r>
        <w:rPr>
          <w:rFonts w:ascii="GHEA Grapalat" w:hAnsi="GHEA Grapalat" w:cs="Sylfaen"/>
          <w:szCs w:val="24"/>
          <w:lang w:val="hy-AM"/>
        </w:rPr>
        <w:t>1</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պայմանագրի</w:t>
      </w:r>
      <w:r w:rsidRPr="005E1F72">
        <w:rPr>
          <w:rFonts w:ascii="GHEA Grapalat" w:hAnsi="GHEA Grapalat" w:cs="Sylfaen"/>
          <w:szCs w:val="24"/>
        </w:rPr>
        <w:t xml:space="preserve"> </w:t>
      </w:r>
      <w:r w:rsidRPr="005E1F72">
        <w:rPr>
          <w:rFonts w:ascii="GHEA Grapalat" w:hAnsi="GHEA Grapalat" w:cs="Sylfaen"/>
          <w:szCs w:val="24"/>
          <w:lang w:val="ru-RU"/>
        </w:rPr>
        <w:t>կողմերից</w:t>
      </w:r>
      <w:r w:rsidRPr="005E1F72">
        <w:rPr>
          <w:rFonts w:ascii="GHEA Grapalat" w:hAnsi="GHEA Grapalat" w:cs="Sylfaen"/>
          <w:szCs w:val="24"/>
        </w:rPr>
        <w:t xml:space="preserve"> </w:t>
      </w:r>
      <w:r w:rsidRPr="005E1F72">
        <w:rPr>
          <w:rFonts w:ascii="GHEA Grapalat" w:hAnsi="GHEA Grapalat" w:cs="Sylfaen"/>
          <w:szCs w:val="24"/>
          <w:lang w:val="ru-RU"/>
        </w:rPr>
        <w:t>որևէ</w:t>
      </w:r>
      <w:r w:rsidRPr="005E1F72">
        <w:rPr>
          <w:rFonts w:ascii="GHEA Grapalat" w:hAnsi="GHEA Grapalat" w:cs="Sylfaen"/>
          <w:szCs w:val="24"/>
        </w:rPr>
        <w:t xml:space="preserve"> </w:t>
      </w:r>
      <w:r w:rsidRPr="005E1F72">
        <w:rPr>
          <w:rFonts w:ascii="GHEA Grapalat" w:hAnsi="GHEA Grapalat" w:cs="Sylfaen"/>
          <w:szCs w:val="24"/>
          <w:lang w:val="ru-RU"/>
        </w:rPr>
        <w:t>մեկը</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նույն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406C77">
        <w:rPr>
          <w:rFonts w:ascii="GHEA Grapalat" w:hAnsi="GHEA Grapalat" w:cs="Sylfaen"/>
        </w:rPr>
        <w:t>(</w:t>
      </w:r>
      <w:r w:rsidRPr="00330A00">
        <w:rPr>
          <w:rFonts w:ascii="GHEA Grapalat" w:hAnsi="GHEA Grapalat" w:cs="Sylfaen"/>
          <w:lang w:val="en-US"/>
        </w:rPr>
        <w:t>միևնույն</w:t>
      </w:r>
      <w:r w:rsidRPr="00406C77">
        <w:rPr>
          <w:rFonts w:ascii="GHEA Grapalat" w:hAnsi="GHEA Grapalat" w:cs="Sylfaen"/>
        </w:rPr>
        <w:t xml:space="preserve"> </w:t>
      </w:r>
      <w:r w:rsidRPr="00330A00">
        <w:rPr>
          <w:rFonts w:ascii="GHEA Grapalat" w:hAnsi="GHEA Grapalat" w:cs="Sylfaen"/>
          <w:lang w:val="en-US"/>
        </w:rPr>
        <w:t>չափաբաժնին</w:t>
      </w:r>
      <w:r w:rsidRPr="00406C77">
        <w:rPr>
          <w:rFonts w:ascii="GHEA Grapalat" w:hAnsi="GHEA Grapalat" w:cs="Sylfaen"/>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հայտ</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պարբերության</w:t>
      </w:r>
      <w:r w:rsidRPr="005E1F72">
        <w:rPr>
          <w:rFonts w:ascii="GHEA Grapalat" w:hAnsi="GHEA Grapalat" w:cs="Sylfaen"/>
          <w:szCs w:val="24"/>
        </w:rPr>
        <w:t xml:space="preserve"> </w:t>
      </w:r>
      <w:r w:rsidRPr="005E1F72">
        <w:rPr>
          <w:rFonts w:ascii="GHEA Grapalat" w:hAnsi="GHEA Grapalat" w:cs="Sylfaen"/>
          <w:szCs w:val="24"/>
          <w:lang w:val="ru-RU"/>
        </w:rPr>
        <w:t>պահանջի</w:t>
      </w:r>
      <w:r w:rsidRPr="005E1F72">
        <w:rPr>
          <w:rFonts w:ascii="GHEA Grapalat" w:hAnsi="GHEA Grapalat" w:cs="Sylfaen"/>
          <w:szCs w:val="24"/>
        </w:rPr>
        <w:t xml:space="preserve"> </w:t>
      </w:r>
      <w:r w:rsidRPr="005E1F72">
        <w:rPr>
          <w:rFonts w:ascii="GHEA Grapalat" w:hAnsi="GHEA Grapalat" w:cs="Sylfaen"/>
          <w:szCs w:val="24"/>
          <w:lang w:val="ru-RU"/>
        </w:rPr>
        <w:t>չպահպանման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հայտերի</w:t>
      </w:r>
      <w:r w:rsidRPr="005E1F72">
        <w:rPr>
          <w:rFonts w:ascii="GHEA Grapalat" w:hAnsi="GHEA Grapalat" w:cs="Sylfaen"/>
          <w:szCs w:val="24"/>
        </w:rPr>
        <w:t xml:space="preserve"> </w:t>
      </w:r>
      <w:r w:rsidRPr="005E1F72">
        <w:rPr>
          <w:rFonts w:ascii="GHEA Grapalat" w:hAnsi="GHEA Grapalat" w:cs="Sylfaen"/>
          <w:szCs w:val="24"/>
          <w:lang w:val="ru-RU"/>
        </w:rPr>
        <w:t>բացման</w:t>
      </w:r>
      <w:r w:rsidRPr="005E1F72">
        <w:rPr>
          <w:rFonts w:ascii="GHEA Grapalat" w:hAnsi="GHEA Grapalat" w:cs="Sylfaen"/>
          <w:szCs w:val="24"/>
        </w:rPr>
        <w:t xml:space="preserve"> </w:t>
      </w:r>
      <w:r w:rsidRPr="005E1F72">
        <w:rPr>
          <w:rFonts w:ascii="GHEA Grapalat" w:hAnsi="GHEA Grapalat" w:cs="Sylfaen"/>
          <w:szCs w:val="24"/>
          <w:lang w:val="ru-RU"/>
        </w:rPr>
        <w:t>նիստում</w:t>
      </w:r>
      <w:r w:rsidRPr="005E1F72">
        <w:rPr>
          <w:rFonts w:ascii="GHEA Grapalat" w:hAnsi="GHEA Grapalat" w:cs="Sylfaen"/>
          <w:szCs w:val="24"/>
        </w:rPr>
        <w:t xml:space="preserve"> </w:t>
      </w:r>
      <w:r w:rsidRPr="005E1F72">
        <w:rPr>
          <w:rFonts w:ascii="GHEA Grapalat" w:hAnsi="GHEA Grapalat" w:cs="Sylfaen"/>
          <w:szCs w:val="24"/>
          <w:lang w:val="ru-RU"/>
        </w:rPr>
        <w:t>մերժվում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ինչպես</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այնպես</w:t>
      </w:r>
      <w:r w:rsidRPr="005E1F72">
        <w:rPr>
          <w:rFonts w:ascii="GHEA Grapalat" w:hAnsi="GHEA Grapalat" w:cs="Sylfaen"/>
          <w:szCs w:val="24"/>
        </w:rPr>
        <w:t xml:space="preserve"> </w:t>
      </w:r>
      <w:r w:rsidRPr="005E1F72">
        <w:rPr>
          <w:rFonts w:ascii="GHEA Grapalat" w:hAnsi="GHEA Grapalat" w:cs="Sylfaen"/>
          <w:szCs w:val="24"/>
          <w:lang w:val="ru-RU"/>
        </w:rPr>
        <w:t>էլ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հայտերը</w:t>
      </w:r>
      <w:r w:rsidRPr="005E1F72">
        <w:rPr>
          <w:rFonts w:ascii="GHEA Grapalat" w:hAnsi="GHEA Grapalat" w:cs="Sylfaen"/>
          <w:szCs w:val="24"/>
        </w:rPr>
        <w:t>.</w:t>
      </w:r>
    </w:p>
    <w:p w:rsidR="00997310" w:rsidRDefault="00997310" w:rsidP="0099731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Pr="005E1F72">
        <w:rPr>
          <w:rFonts w:ascii="GHEA Grapalat" w:hAnsi="GHEA Grapalat" w:cs="Sylfaen"/>
          <w:szCs w:val="24"/>
        </w:rPr>
        <w:t>) Մ</w:t>
      </w:r>
      <w:r w:rsidRPr="005E1F72">
        <w:rPr>
          <w:rFonts w:ascii="GHEA Grapalat" w:hAnsi="GHEA Grapalat" w:cs="Sylfaen"/>
          <w:szCs w:val="24"/>
          <w:lang w:val="ru-RU"/>
        </w:rPr>
        <w:t>ասնակիցները</w:t>
      </w:r>
      <w:r w:rsidRPr="005E1F72">
        <w:rPr>
          <w:rFonts w:ascii="GHEA Grapalat" w:hAnsi="GHEA Grapalat" w:cs="Sylfaen"/>
          <w:szCs w:val="24"/>
        </w:rPr>
        <w:t xml:space="preserve"> </w:t>
      </w:r>
      <w:r w:rsidRPr="005E1F72">
        <w:rPr>
          <w:rFonts w:ascii="GHEA Grapalat" w:hAnsi="GHEA Grapalat" w:cs="Sylfaen"/>
          <w:szCs w:val="24"/>
          <w:lang w:val="ru-RU"/>
        </w:rPr>
        <w:t>կրում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համապարտ</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պատասխանատվություն</w:t>
      </w:r>
      <w:r w:rsidRPr="005E1F72">
        <w:rPr>
          <w:rFonts w:ascii="GHEA Grapalat" w:hAnsi="GHEA Grapalat" w:cs="Sylfaen"/>
          <w:szCs w:val="24"/>
        </w:rPr>
        <w:t>:</w:t>
      </w:r>
      <w:r w:rsidRPr="005E1F72">
        <w:rPr>
          <w:rFonts w:ascii="GHEA Grapalat" w:hAnsi="GHEA Grapalat" w:cs="Sylfaen"/>
          <w:szCs w:val="24"/>
          <w:lang w:val="hy-AM"/>
        </w:rPr>
        <w:t xml:space="preserve"> </w:t>
      </w:r>
      <w:r w:rsidRPr="005E1F72">
        <w:rPr>
          <w:rFonts w:ascii="GHEA Grapalat" w:hAnsi="GHEA Grapalat" w:cs="Sylfaen"/>
          <w:szCs w:val="24"/>
        </w:rPr>
        <w:t>Ընդ որում,</w:t>
      </w:r>
      <w:r w:rsidRPr="005E1F72">
        <w:rPr>
          <w:rFonts w:ascii="GHEA Grapalat" w:hAnsi="GHEA Grapalat" w:cs="Sylfaen"/>
          <w:szCs w:val="24"/>
          <w:lang w:val="hy-AM"/>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անդամի</w:t>
      </w:r>
      <w:r w:rsidRPr="005E1F72">
        <w:rPr>
          <w:rFonts w:ascii="GHEA Grapalat" w:hAnsi="GHEA Grapalat" w:cs="Sylfaen"/>
          <w:szCs w:val="24"/>
        </w:rPr>
        <w:t xml:space="preserve"> </w:t>
      </w:r>
      <w:r w:rsidRPr="005E1F72">
        <w:rPr>
          <w:rFonts w:ascii="GHEA Grapalat" w:hAnsi="GHEA Grapalat" w:cs="Sylfaen"/>
          <w:szCs w:val="24"/>
          <w:lang w:val="ru-RU"/>
        </w:rPr>
        <w:t>կոնսորցիումից</w:t>
      </w:r>
      <w:r w:rsidRPr="005E1F72">
        <w:rPr>
          <w:rFonts w:ascii="GHEA Grapalat" w:hAnsi="GHEA Grapalat" w:cs="Sylfaen"/>
          <w:szCs w:val="24"/>
        </w:rPr>
        <w:t xml:space="preserve"> </w:t>
      </w:r>
      <w:r w:rsidRPr="005E1F72">
        <w:rPr>
          <w:rFonts w:ascii="GHEA Grapalat" w:hAnsi="GHEA Grapalat" w:cs="Sylfaen"/>
          <w:szCs w:val="24"/>
          <w:lang w:val="ru-RU"/>
        </w:rPr>
        <w:t>դուրս</w:t>
      </w:r>
      <w:r w:rsidRPr="005E1F72">
        <w:rPr>
          <w:rFonts w:ascii="GHEA Grapalat" w:hAnsi="GHEA Grapalat" w:cs="Sylfaen"/>
          <w:szCs w:val="24"/>
        </w:rPr>
        <w:t xml:space="preserve"> </w:t>
      </w:r>
      <w:r w:rsidRPr="005E1F72">
        <w:rPr>
          <w:rFonts w:ascii="GHEA Grapalat" w:hAnsi="GHEA Grapalat" w:cs="Sylfaen"/>
          <w:szCs w:val="24"/>
          <w:lang w:val="ru-RU"/>
        </w:rPr>
        <w:t>գալու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հետ</w:t>
      </w:r>
      <w:r w:rsidRPr="005E1F72">
        <w:rPr>
          <w:rFonts w:ascii="GHEA Grapalat" w:hAnsi="GHEA Grapalat" w:cs="Sylfaen"/>
          <w:szCs w:val="24"/>
        </w:rPr>
        <w:t xml:space="preserve"> </w:t>
      </w:r>
      <w:r w:rsidRPr="005E1F72">
        <w:rPr>
          <w:rFonts w:ascii="GHEA Grapalat" w:hAnsi="GHEA Grapalat" w:cs="Sylfaen"/>
          <w:szCs w:val="24"/>
          <w:lang w:val="en-US"/>
        </w:rPr>
        <w:t>պ</w:t>
      </w:r>
      <w:r w:rsidRPr="005E1F72">
        <w:rPr>
          <w:rFonts w:ascii="GHEA Grapalat" w:hAnsi="GHEA Grapalat" w:cs="Sylfaen"/>
          <w:szCs w:val="24"/>
          <w:lang w:val="ru-RU"/>
        </w:rPr>
        <w:t>ատվիրատուի</w:t>
      </w:r>
      <w:r w:rsidRPr="005E1F72">
        <w:rPr>
          <w:rFonts w:ascii="GHEA Grapalat" w:hAnsi="GHEA Grapalat" w:cs="Sylfaen"/>
          <w:szCs w:val="24"/>
        </w:rPr>
        <w:t xml:space="preserve"> </w:t>
      </w:r>
      <w:r w:rsidRPr="005E1F72">
        <w:rPr>
          <w:rFonts w:ascii="GHEA Grapalat" w:hAnsi="GHEA Grapalat" w:cs="Sylfaen"/>
          <w:szCs w:val="24"/>
          <w:lang w:val="ru-RU"/>
        </w:rPr>
        <w:t>կնքած</w:t>
      </w:r>
      <w:r w:rsidRPr="005E1F72">
        <w:rPr>
          <w:rFonts w:ascii="GHEA Grapalat" w:hAnsi="GHEA Grapalat" w:cs="Sylfaen"/>
          <w:szCs w:val="24"/>
        </w:rPr>
        <w:t xml:space="preserve"> </w:t>
      </w:r>
      <w:r w:rsidRPr="005E1F72">
        <w:rPr>
          <w:rFonts w:ascii="GHEA Grapalat" w:hAnsi="GHEA Grapalat" w:cs="Sylfaen"/>
          <w:szCs w:val="24"/>
          <w:lang w:val="ru-RU"/>
        </w:rPr>
        <w:t>պայմանագիրը</w:t>
      </w:r>
      <w:r w:rsidRPr="005E1F72">
        <w:rPr>
          <w:rFonts w:ascii="GHEA Grapalat" w:hAnsi="GHEA Grapalat" w:cs="Sylfaen"/>
          <w:szCs w:val="24"/>
        </w:rPr>
        <w:t xml:space="preserve"> </w:t>
      </w:r>
      <w:r w:rsidRPr="005E1F72">
        <w:rPr>
          <w:rFonts w:ascii="GHEA Grapalat" w:hAnsi="GHEA Grapalat" w:cs="Sylfaen"/>
          <w:szCs w:val="24"/>
          <w:lang w:val="ru-RU"/>
        </w:rPr>
        <w:t>միակողմանիորեն</w:t>
      </w:r>
      <w:r w:rsidRPr="005E1F72">
        <w:rPr>
          <w:rFonts w:ascii="GHEA Grapalat" w:hAnsi="GHEA Grapalat" w:cs="Sylfaen"/>
          <w:szCs w:val="24"/>
        </w:rPr>
        <w:t xml:space="preserve"> </w:t>
      </w:r>
      <w:r w:rsidRPr="005E1F72">
        <w:rPr>
          <w:rFonts w:ascii="GHEA Grapalat" w:hAnsi="GHEA Grapalat" w:cs="Sylfaen"/>
          <w:szCs w:val="24"/>
          <w:lang w:val="ru-RU"/>
        </w:rPr>
        <w:t>լուծվում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անդամների</w:t>
      </w:r>
      <w:r w:rsidRPr="005E1F72">
        <w:rPr>
          <w:rFonts w:ascii="GHEA Grapalat" w:hAnsi="GHEA Grapalat" w:cs="Sylfaen"/>
          <w:szCs w:val="24"/>
        </w:rPr>
        <w:t xml:space="preserve"> </w:t>
      </w:r>
      <w:r w:rsidRPr="005E1F72">
        <w:rPr>
          <w:rFonts w:ascii="GHEA Grapalat" w:hAnsi="GHEA Grapalat" w:cs="Sylfaen"/>
          <w:szCs w:val="24"/>
          <w:lang w:val="ru-RU"/>
        </w:rPr>
        <w:t>նկատմամբ</w:t>
      </w:r>
      <w:r w:rsidRPr="005E1F72">
        <w:rPr>
          <w:rFonts w:ascii="GHEA Grapalat" w:hAnsi="GHEA Grapalat" w:cs="Sylfaen"/>
          <w:szCs w:val="24"/>
        </w:rPr>
        <w:t xml:space="preserve"> </w:t>
      </w:r>
      <w:r w:rsidRPr="005E1F72">
        <w:rPr>
          <w:rFonts w:ascii="GHEA Grapalat" w:hAnsi="GHEA Grapalat" w:cs="Sylfaen"/>
          <w:szCs w:val="24"/>
          <w:lang w:val="ru-RU"/>
        </w:rPr>
        <w:t>կիրառվում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պայմանագրով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պատասխանատվության</w:t>
      </w:r>
      <w:r w:rsidRPr="005E1F72">
        <w:rPr>
          <w:rFonts w:ascii="GHEA Grapalat" w:hAnsi="GHEA Grapalat" w:cs="Sylfaen"/>
          <w:szCs w:val="24"/>
        </w:rPr>
        <w:t xml:space="preserve"> </w:t>
      </w:r>
      <w:r w:rsidRPr="005E1F72">
        <w:rPr>
          <w:rFonts w:ascii="GHEA Grapalat" w:hAnsi="GHEA Grapalat" w:cs="Sylfaen"/>
          <w:szCs w:val="24"/>
          <w:lang w:val="ru-RU"/>
        </w:rPr>
        <w:t>միջոցները</w:t>
      </w:r>
      <w:r w:rsidRPr="005E1F72">
        <w:rPr>
          <w:rFonts w:ascii="GHEA Grapalat" w:hAnsi="GHEA Grapalat" w:cs="Sylfaen"/>
          <w:szCs w:val="24"/>
          <w:lang w:val="hy-AM"/>
        </w:rPr>
        <w:t>:</w:t>
      </w:r>
    </w:p>
    <w:p w:rsidR="00997310" w:rsidRDefault="00997310" w:rsidP="00997310">
      <w:pPr>
        <w:pStyle w:val="BodyTextIndent2"/>
        <w:spacing w:line="240" w:lineRule="auto"/>
        <w:ind w:firstLine="567"/>
        <w:rPr>
          <w:rFonts w:ascii="GHEA Grapalat" w:hAnsi="GHEA Grapalat" w:cs="Sylfaen"/>
          <w:szCs w:val="24"/>
          <w:lang w:val="hy-AM"/>
        </w:rPr>
      </w:pPr>
    </w:p>
    <w:p w:rsidR="00997310" w:rsidRPr="005E1F72" w:rsidRDefault="00997310" w:rsidP="00997310">
      <w:pPr>
        <w:pStyle w:val="BodyTextIndent2"/>
        <w:spacing w:line="240" w:lineRule="auto"/>
        <w:ind w:firstLine="567"/>
        <w:rPr>
          <w:rFonts w:ascii="GHEA Grapalat" w:hAnsi="GHEA Grapalat"/>
          <w:b/>
        </w:rPr>
      </w:pPr>
    </w:p>
    <w:p w:rsidR="00997310" w:rsidRPr="005E1F72" w:rsidRDefault="00997310" w:rsidP="00997310">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r w:rsidRPr="005E1F72">
        <w:rPr>
          <w:rFonts w:ascii="GHEA Grapalat" w:hAnsi="GHEA Grapalat" w:cs="Arial"/>
          <w:b/>
          <w:sz w:val="20"/>
          <w:lang w:val="af-ZA"/>
        </w:rPr>
        <w:t xml:space="preserve"> </w:t>
      </w:r>
    </w:p>
    <w:p w:rsidR="00997310" w:rsidRPr="005E1F72" w:rsidRDefault="00997310" w:rsidP="00997310">
      <w:pPr>
        <w:jc w:val="center"/>
        <w:rPr>
          <w:rFonts w:ascii="GHEA Grapalat" w:hAnsi="GHEA Grapalat"/>
          <w:b/>
          <w:sz w:val="20"/>
          <w:lang w:val="af-ZA"/>
        </w:rPr>
      </w:pPr>
    </w:p>
    <w:p w:rsidR="00997310" w:rsidRPr="005E1F72" w:rsidRDefault="00997310" w:rsidP="00997310">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29-</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պատվիրատուից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p>
    <w:p w:rsidR="00997310" w:rsidRPr="005E1F72" w:rsidRDefault="00997310" w:rsidP="00997310">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Pr="005E1F72">
        <w:rPr>
          <w:rFonts w:ascii="GHEA Grapalat" w:hAnsi="GHEA Grapalat" w:cs="Arial"/>
          <w:sz w:val="20"/>
        </w:rPr>
        <w:t>համակարգի</w:t>
      </w:r>
      <w:r w:rsidRPr="005E1F72">
        <w:rPr>
          <w:rFonts w:ascii="GHEA Grapalat" w:hAnsi="GHEA Grapalat" w:cs="Arial"/>
          <w:sz w:val="20"/>
          <w:lang w:val="af-ZA"/>
        </w:rPr>
        <w:t xml:space="preserve"> </w:t>
      </w:r>
      <w:r w:rsidRPr="005E1F72">
        <w:rPr>
          <w:rFonts w:ascii="GHEA Grapalat" w:hAnsi="GHEA Grapalat" w:cs="Arial"/>
          <w:sz w:val="20"/>
        </w:rPr>
        <w:t>միջոցով</w:t>
      </w:r>
      <w:r w:rsidRPr="005E1F72">
        <w:rPr>
          <w:rFonts w:ascii="GHEA Grapalat" w:hAnsi="GHEA Grapalat" w:cs="Arial"/>
          <w:sz w:val="20"/>
          <w:lang w:val="af-ZA"/>
        </w:rPr>
        <w:t xml:space="preserve"> </w:t>
      </w:r>
      <w:r w:rsidRPr="005E1F72">
        <w:rPr>
          <w:rFonts w:ascii="GHEA Grapalat" w:hAnsi="GHEA Grapalat" w:cs="Sylfaen"/>
          <w:sz w:val="20"/>
        </w:rPr>
        <w:t>հանձնաժողովից</w:t>
      </w:r>
      <w:r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r w:rsidRPr="005E1F72">
        <w:rPr>
          <w:rFonts w:ascii="GHEA Grapalat" w:hAnsi="GHEA Grapalat"/>
          <w:sz w:val="20"/>
          <w:lang w:val="af-ZA"/>
        </w:rPr>
        <w:t xml:space="preserve"> </w:t>
      </w:r>
      <w:r w:rsidRPr="005E1F72">
        <w:rPr>
          <w:rFonts w:ascii="GHEA Grapalat" w:hAnsi="GHEA Grapalat"/>
          <w:sz w:val="20"/>
        </w:rPr>
        <w:t>Հանձնաժողովը</w:t>
      </w:r>
      <w:r w:rsidRPr="005E1F72">
        <w:rPr>
          <w:rFonts w:ascii="GHEA Grapalat" w:hAnsi="GHEA Grapalat"/>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ասնակցին</w:t>
      </w:r>
      <w:r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համակարգի</w:t>
      </w:r>
      <w:r w:rsidRPr="005E1F72">
        <w:rPr>
          <w:rFonts w:ascii="GHEA Grapalat" w:hAnsi="GHEA Grapalat" w:cs="Sylfaen"/>
          <w:sz w:val="20"/>
          <w:lang w:val="af-ZA"/>
        </w:rPr>
        <w:t xml:space="preserve"> </w:t>
      </w:r>
      <w:r w:rsidRPr="005E1F72">
        <w:rPr>
          <w:rFonts w:ascii="GHEA Grapalat" w:hAnsi="GHEA Grapalat" w:cs="Sylfaen"/>
          <w:sz w:val="20"/>
        </w:rPr>
        <w:t>միջոցով</w:t>
      </w:r>
      <w:r w:rsidRPr="005E1F72">
        <w:rPr>
          <w:rFonts w:ascii="GHEA Grapalat" w:hAnsi="GHEA Grapalat" w:cs="Sylfaen"/>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Pr="005E1F72">
        <w:rPr>
          <w:rFonts w:ascii="GHEA Grapalat" w:hAnsi="GHEA Grapalat" w:cs="Tahoma"/>
          <w:sz w:val="20"/>
        </w:rPr>
        <w:t>։</w:t>
      </w:r>
      <w:r w:rsidRPr="005E1F72">
        <w:rPr>
          <w:rFonts w:ascii="GHEA Grapalat" w:hAnsi="GHEA Grapalat" w:cs="Tahoma"/>
          <w:sz w:val="20"/>
          <w:lang w:val="af-ZA"/>
        </w:rPr>
        <w:t xml:space="preserve"> </w:t>
      </w:r>
      <w:r w:rsidRPr="005E1F72">
        <w:rPr>
          <w:rFonts w:ascii="GHEA Grapalat" w:hAnsi="GHEA Grapalat"/>
          <w:sz w:val="20"/>
          <w:lang w:val="af-ZA"/>
        </w:rPr>
        <w:t xml:space="preserve"> </w:t>
      </w:r>
    </w:p>
    <w:p w:rsidR="00997310" w:rsidRPr="005E1F72" w:rsidRDefault="00997310" w:rsidP="00997310">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Pr="005E1F72">
        <w:rPr>
          <w:rFonts w:ascii="GHEA Grapalat" w:hAnsi="GHEA Grapalat" w:cs="Arial"/>
          <w:sz w:val="20"/>
        </w:rPr>
        <w:t>պարզաբանումը</w:t>
      </w:r>
      <w:r w:rsidRPr="005E1F72">
        <w:rPr>
          <w:rFonts w:ascii="GHEA Grapalat" w:hAnsi="GHEA Grapalat" w:cs="Arial"/>
          <w:sz w:val="20"/>
          <w:lang w:val="af-ZA"/>
        </w:rPr>
        <w:t xml:space="preserve"> </w:t>
      </w:r>
      <w:r w:rsidRPr="005E1F72">
        <w:rPr>
          <w:rFonts w:ascii="GHEA Grapalat" w:hAnsi="GHEA Grapalat" w:cs="Arial"/>
          <w:sz w:val="20"/>
        </w:rPr>
        <w:t>տրամադրելու</w:t>
      </w:r>
      <w:r w:rsidRPr="005E1F72">
        <w:rPr>
          <w:rFonts w:ascii="GHEA Grapalat" w:hAnsi="GHEA Grapalat" w:cs="Arial"/>
          <w:sz w:val="20"/>
          <w:lang w:val="af-ZA"/>
        </w:rPr>
        <w:t xml:space="preserve"> </w:t>
      </w:r>
      <w:r w:rsidRPr="005E1F72">
        <w:rPr>
          <w:rFonts w:ascii="GHEA Grapalat" w:hAnsi="GHEA Grapalat" w:cs="Arial"/>
          <w:sz w:val="20"/>
        </w:rPr>
        <w:t>օրը</w:t>
      </w:r>
      <w:r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Pr="005E1F72">
        <w:rPr>
          <w:rFonts w:ascii="GHEA Grapalat" w:hAnsi="GHEA Grapalat" w:cs="Arial"/>
          <w:sz w:val="20"/>
        </w:rPr>
        <w:t>համակարգում</w:t>
      </w:r>
      <w:r w:rsidRPr="005E1F72">
        <w:rPr>
          <w:rFonts w:ascii="GHEA Grapalat" w:hAnsi="GHEA Grapalat" w:cs="Arial"/>
          <w:sz w:val="20"/>
          <w:lang w:val="af-ZA"/>
        </w:rPr>
        <w:t xml:space="preserve"> </w:t>
      </w:r>
      <w:r w:rsidRPr="005E1F72">
        <w:rPr>
          <w:rFonts w:ascii="GHEA Grapalat" w:hAnsi="GHEA Grapalat" w:cs="Arial"/>
          <w:sz w:val="20"/>
        </w:rPr>
        <w:t>և</w:t>
      </w:r>
      <w:r w:rsidRPr="005E1F72">
        <w:rPr>
          <w:rFonts w:ascii="GHEA Grapalat" w:hAnsi="GHEA Grapalat" w:cs="Arial"/>
          <w:sz w:val="20"/>
          <w:lang w:val="af-ZA"/>
        </w:rPr>
        <w:t xml:space="preserve"> </w:t>
      </w:r>
      <w:r w:rsidRPr="005E1F72">
        <w:rPr>
          <w:rFonts w:ascii="GHEA Grapalat" w:hAnsi="GHEA Grapalat" w:cs="Sylfaen"/>
          <w:sz w:val="20"/>
          <w:lang w:val="af-ZA"/>
        </w:rPr>
        <w:t xml:space="preserve">www.procurement.am </w:t>
      </w:r>
      <w:r w:rsidRPr="005E1F72">
        <w:rPr>
          <w:rFonts w:ascii="GHEA Grapalat" w:hAnsi="GHEA Grapalat" w:cs="Sylfaen"/>
          <w:sz w:val="20"/>
          <w:lang w:val="ru-RU"/>
        </w:rPr>
        <w:t>հասցեով</w:t>
      </w:r>
      <w:r w:rsidRPr="005E1F72">
        <w:rPr>
          <w:rFonts w:ascii="GHEA Grapalat" w:hAnsi="GHEA Grapalat" w:cs="Sylfaen"/>
          <w:sz w:val="20"/>
          <w:lang w:val="af-ZA"/>
        </w:rPr>
        <w:t xml:space="preserve"> </w:t>
      </w:r>
      <w:r w:rsidRPr="005E1F72">
        <w:rPr>
          <w:rFonts w:ascii="GHEA Grapalat" w:hAnsi="GHEA Grapalat" w:cs="Sylfaen"/>
          <w:sz w:val="20"/>
        </w:rPr>
        <w:t>գործող</w:t>
      </w:r>
      <w:r w:rsidRPr="005E1F72">
        <w:rPr>
          <w:rFonts w:ascii="GHEA Grapalat" w:hAnsi="GHEA Grapalat" w:cs="Sylfaen"/>
          <w:sz w:val="20"/>
          <w:lang w:val="af-ZA"/>
        </w:rPr>
        <w:t xml:space="preserve"> </w:t>
      </w:r>
      <w:r w:rsidRPr="005E1F72">
        <w:rPr>
          <w:rFonts w:ascii="GHEA Grapalat" w:hAnsi="GHEA Grapalat" w:cs="Sylfaen"/>
          <w:sz w:val="20"/>
          <w:lang w:val="ru-RU"/>
        </w:rPr>
        <w:t>տեղեկագր</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lang w:val="ru-RU"/>
        </w:rPr>
        <w:t>այսուհետ</w:t>
      </w:r>
      <w:r w:rsidRPr="005E1F72">
        <w:rPr>
          <w:rFonts w:ascii="GHEA Grapalat" w:hAnsi="GHEA Grapalat" w:cs="Sylfaen"/>
          <w:sz w:val="20"/>
          <w:lang w:val="af-ZA"/>
        </w:rPr>
        <w:t xml:space="preserve">` </w:t>
      </w:r>
      <w:r w:rsidRPr="005E1F72">
        <w:rPr>
          <w:rFonts w:ascii="GHEA Grapalat" w:hAnsi="GHEA Grapalat" w:cs="Sylfaen"/>
          <w:sz w:val="20"/>
          <w:lang w:val="ru-RU"/>
        </w:rPr>
        <w:t>տեղեկագիր</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Գնումների</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բաժնի</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Հրավերների</w:t>
      </w:r>
      <w:r w:rsidRPr="005E1F72">
        <w:rPr>
          <w:rFonts w:ascii="GHEA Grapalat" w:hAnsi="GHEA Grapalat" w:cs="Sylfaen"/>
          <w:sz w:val="20"/>
          <w:lang w:val="af-ZA"/>
        </w:rPr>
        <w:t xml:space="preserve"> </w:t>
      </w:r>
      <w:r w:rsidRPr="005E1F72">
        <w:rPr>
          <w:rFonts w:ascii="GHEA Grapalat" w:hAnsi="GHEA Grapalat" w:cs="Sylfaen"/>
          <w:sz w:val="20"/>
        </w:rPr>
        <w:t>պարզաբանումների</w:t>
      </w:r>
      <w:r w:rsidRPr="005E1F72">
        <w:rPr>
          <w:rFonts w:ascii="GHEA Grapalat" w:hAnsi="GHEA Grapalat" w:cs="Sylfaen"/>
          <w:sz w:val="20"/>
          <w:lang w:val="af-ZA"/>
        </w:rPr>
        <w:t xml:space="preserve"> </w:t>
      </w:r>
      <w:r w:rsidRPr="005E1F72">
        <w:rPr>
          <w:rFonts w:ascii="GHEA Grapalat" w:hAnsi="GHEA Grapalat" w:cs="Sylfaen"/>
          <w:sz w:val="20"/>
        </w:rPr>
        <w:t>վերաբերյալ</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ենթաբաբաժնում</w:t>
      </w:r>
      <w:r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Pr="005E1F72">
        <w:rPr>
          <w:rFonts w:ascii="GHEA Grapalat" w:hAnsi="GHEA Grapalat" w:cs="Tahoma"/>
          <w:sz w:val="20"/>
        </w:rPr>
        <w:t>։</w:t>
      </w:r>
      <w:r w:rsidRPr="005E1F72">
        <w:rPr>
          <w:rFonts w:ascii="GHEA Grapalat" w:hAnsi="GHEA Grapalat" w:cs="Tahoma"/>
          <w:sz w:val="20"/>
          <w:lang w:val="af-ZA"/>
        </w:rPr>
        <w:t xml:space="preserve"> </w:t>
      </w:r>
    </w:p>
    <w:p w:rsidR="00997310" w:rsidRPr="005E1F72" w:rsidRDefault="00997310" w:rsidP="00997310">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Arial Unicode"/>
          <w:sz w:val="20"/>
        </w:rPr>
        <w:t>սույն</w:t>
      </w:r>
      <w:r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Pr="002A4619">
        <w:rPr>
          <w:rFonts w:ascii="GHEA Grapalat" w:hAnsi="GHEA Grapalat" w:cs="Sylfaen"/>
          <w:sz w:val="20"/>
          <w:lang w:val="af-ZA"/>
        </w:rPr>
        <w:t xml:space="preserve"> </w:t>
      </w:r>
      <w:r w:rsidRPr="00FF0FC3">
        <w:rPr>
          <w:rFonts w:ascii="GHEA Grapalat" w:hAnsi="GHEA Grapalat" w:cs="Sylfaen"/>
          <w:sz w:val="20"/>
          <w:lang w:val="ru-RU"/>
        </w:rPr>
        <w:t>կամ</w:t>
      </w:r>
      <w:r w:rsidRPr="002A4619">
        <w:rPr>
          <w:rFonts w:ascii="GHEA Grapalat" w:hAnsi="GHEA Grapalat" w:cs="Sylfaen"/>
          <w:sz w:val="20"/>
          <w:lang w:val="af-ZA"/>
        </w:rPr>
        <w:t xml:space="preserve"> </w:t>
      </w:r>
      <w:r w:rsidRPr="00FF0FC3">
        <w:rPr>
          <w:rFonts w:ascii="GHEA Grapalat" w:hAnsi="GHEA Grapalat" w:cs="Sylfaen"/>
          <w:sz w:val="20"/>
          <w:lang w:val="ru-RU"/>
        </w:rPr>
        <w:t>եթե</w:t>
      </w:r>
      <w:r w:rsidRPr="002A4619">
        <w:rPr>
          <w:rFonts w:ascii="GHEA Grapalat" w:hAnsi="GHEA Grapalat" w:cs="Sylfaen"/>
          <w:sz w:val="20"/>
          <w:lang w:val="af-ZA"/>
        </w:rPr>
        <w:t xml:space="preserve"> </w:t>
      </w:r>
      <w:r w:rsidRPr="00FF0FC3">
        <w:rPr>
          <w:rFonts w:ascii="GHEA Grapalat" w:hAnsi="GHEA Grapalat" w:cs="Sylfaen"/>
          <w:sz w:val="20"/>
          <w:lang w:val="ru-RU"/>
        </w:rPr>
        <w:t>հարցումը</w:t>
      </w:r>
      <w:r w:rsidRPr="002A4619">
        <w:rPr>
          <w:rFonts w:ascii="GHEA Grapalat" w:hAnsi="GHEA Grapalat" w:cs="Sylfaen"/>
          <w:sz w:val="20"/>
          <w:lang w:val="af-ZA"/>
        </w:rPr>
        <w:t xml:space="preserve"> </w:t>
      </w:r>
      <w:r w:rsidRPr="00FF0FC3">
        <w:rPr>
          <w:rFonts w:ascii="GHEA Grapalat" w:hAnsi="GHEA Grapalat" w:cs="Sylfaen"/>
          <w:sz w:val="20"/>
          <w:lang w:val="ru-RU"/>
        </w:rPr>
        <w:t>վերաբերում</w:t>
      </w:r>
      <w:r w:rsidRPr="002A4619">
        <w:rPr>
          <w:rFonts w:ascii="GHEA Grapalat" w:hAnsi="GHEA Grapalat" w:cs="Sylfaen"/>
          <w:sz w:val="20"/>
          <w:lang w:val="af-ZA"/>
        </w:rPr>
        <w:t xml:space="preserve"> </w:t>
      </w:r>
      <w:r w:rsidRPr="00FF0FC3">
        <w:rPr>
          <w:rFonts w:ascii="GHEA Grapalat" w:hAnsi="GHEA Grapalat" w:cs="Sylfaen"/>
          <w:sz w:val="20"/>
          <w:lang w:val="ru-RU"/>
        </w:rPr>
        <w:t>է</w:t>
      </w:r>
      <w:r w:rsidRPr="002A4619">
        <w:rPr>
          <w:rFonts w:ascii="GHEA Grapalat" w:hAnsi="GHEA Grapalat" w:cs="Sylfaen"/>
          <w:sz w:val="20"/>
          <w:lang w:val="af-ZA"/>
        </w:rPr>
        <w:t xml:space="preserve"> </w:t>
      </w:r>
      <w:r w:rsidRPr="00FF0FC3">
        <w:rPr>
          <w:rFonts w:ascii="GHEA Grapalat" w:hAnsi="GHEA Grapalat" w:cs="Sylfaen"/>
          <w:sz w:val="20"/>
          <w:lang w:val="ru-RU"/>
        </w:rPr>
        <w:t>վերջինիս</w:t>
      </w:r>
      <w:r w:rsidRPr="002A4619">
        <w:rPr>
          <w:rFonts w:ascii="GHEA Grapalat" w:hAnsi="GHEA Grapalat" w:cs="Sylfaen"/>
          <w:sz w:val="20"/>
          <w:lang w:val="af-ZA"/>
        </w:rPr>
        <w:t xml:space="preserve"> </w:t>
      </w:r>
      <w:r w:rsidRPr="00FF0FC3">
        <w:rPr>
          <w:rFonts w:ascii="GHEA Grapalat" w:hAnsi="GHEA Grapalat" w:cs="Sylfaen"/>
          <w:sz w:val="20"/>
          <w:lang w:val="ru-RU"/>
        </w:rPr>
        <w:t>կողմից</w:t>
      </w:r>
      <w:r w:rsidRPr="002A4619">
        <w:rPr>
          <w:rFonts w:ascii="GHEA Grapalat" w:hAnsi="GHEA Grapalat" w:cs="Sylfaen"/>
          <w:sz w:val="20"/>
          <w:lang w:val="af-ZA"/>
        </w:rPr>
        <w:t xml:space="preserve"> </w:t>
      </w:r>
      <w:r w:rsidRPr="00FF0FC3">
        <w:rPr>
          <w:rFonts w:ascii="GHEA Grapalat" w:hAnsi="GHEA Grapalat" w:cs="Sylfaen"/>
          <w:sz w:val="20"/>
          <w:lang w:val="ru-RU"/>
        </w:rPr>
        <w:t>առաջարկվելիք</w:t>
      </w:r>
      <w:r w:rsidRPr="002A4619">
        <w:rPr>
          <w:rFonts w:ascii="GHEA Grapalat" w:hAnsi="GHEA Grapalat" w:cs="Sylfaen"/>
          <w:sz w:val="20"/>
          <w:lang w:val="af-ZA"/>
        </w:rPr>
        <w:t xml:space="preserve"> </w:t>
      </w:r>
      <w:r w:rsidRPr="00FF0FC3">
        <w:rPr>
          <w:rFonts w:ascii="GHEA Grapalat" w:hAnsi="GHEA Grapalat" w:cs="Sylfaen"/>
          <w:sz w:val="20"/>
          <w:lang w:val="ru-RU"/>
        </w:rPr>
        <w:t>ապրանքների</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w:t>
      </w:r>
      <w:r w:rsidRPr="002A4619">
        <w:rPr>
          <w:rFonts w:ascii="GHEA Grapalat" w:hAnsi="GHEA Grapalat" w:cs="Sylfaen"/>
          <w:sz w:val="20"/>
          <w:lang w:val="af-ZA"/>
        </w:rPr>
        <w:t xml:space="preserve">` </w:t>
      </w:r>
      <w:r w:rsidRPr="00FF0FC3">
        <w:rPr>
          <w:rFonts w:ascii="GHEA Grapalat" w:hAnsi="GHEA Grapalat" w:cs="Sylfaen"/>
          <w:sz w:val="20"/>
          <w:lang w:val="ru-RU"/>
        </w:rPr>
        <w:t>սույն</w:t>
      </w:r>
      <w:r w:rsidRPr="002A4619">
        <w:rPr>
          <w:rFonts w:ascii="GHEA Grapalat" w:hAnsi="GHEA Grapalat" w:cs="Sylfaen"/>
          <w:sz w:val="20"/>
          <w:lang w:val="af-ZA"/>
        </w:rPr>
        <w:t xml:space="preserve"> </w:t>
      </w:r>
      <w:r w:rsidRPr="00FF0FC3">
        <w:rPr>
          <w:rFonts w:ascii="GHEA Grapalat" w:hAnsi="GHEA Grapalat" w:cs="Sylfaen"/>
          <w:sz w:val="20"/>
          <w:lang w:val="ru-RU"/>
        </w:rPr>
        <w:t>հրավերով</w:t>
      </w:r>
      <w:r w:rsidRPr="002A4619">
        <w:rPr>
          <w:rFonts w:ascii="GHEA Grapalat" w:hAnsi="GHEA Grapalat" w:cs="Sylfaen"/>
          <w:sz w:val="20"/>
          <w:lang w:val="af-ZA"/>
        </w:rPr>
        <w:t xml:space="preserve"> </w:t>
      </w:r>
      <w:r w:rsidRPr="00FF0FC3">
        <w:rPr>
          <w:rFonts w:ascii="GHEA Grapalat" w:hAnsi="GHEA Grapalat" w:cs="Sylfaen"/>
          <w:sz w:val="20"/>
          <w:lang w:val="ru-RU"/>
        </w:rPr>
        <w:t>նախատեսված</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բնութագրերին</w:t>
      </w:r>
      <w:r w:rsidRPr="002A4619">
        <w:rPr>
          <w:rFonts w:ascii="GHEA Grapalat" w:hAnsi="GHEA Grapalat" w:cs="Sylfaen"/>
          <w:sz w:val="20"/>
          <w:lang w:val="af-ZA"/>
        </w:rPr>
        <w:t xml:space="preserve"> </w:t>
      </w:r>
      <w:r w:rsidRPr="00FF0FC3">
        <w:rPr>
          <w:rFonts w:ascii="GHEA Grapalat" w:hAnsi="GHEA Grapalat" w:cs="Sylfaen"/>
          <w:sz w:val="20"/>
          <w:lang w:val="ru-RU"/>
        </w:rPr>
        <w:t>համարժեքության</w:t>
      </w:r>
      <w:r w:rsidRPr="002A4619">
        <w:rPr>
          <w:rFonts w:ascii="GHEA Grapalat" w:hAnsi="GHEA Grapalat" w:cs="Sylfaen"/>
          <w:sz w:val="20"/>
          <w:lang w:val="af-ZA"/>
        </w:rPr>
        <w:t xml:space="preserve"> </w:t>
      </w:r>
      <w:r w:rsidRPr="00FF0FC3">
        <w:rPr>
          <w:rFonts w:ascii="GHEA Grapalat" w:hAnsi="GHEA Grapalat" w:cs="Sylfaen"/>
          <w:sz w:val="20"/>
          <w:lang w:val="ru-RU"/>
        </w:rPr>
        <w:t>համա</w:t>
      </w:r>
      <w:r w:rsidRPr="002A4619">
        <w:rPr>
          <w:rFonts w:ascii="GHEA Grapalat" w:hAnsi="GHEA Grapalat" w:cs="Sylfaen"/>
          <w:sz w:val="20"/>
          <w:lang w:val="af-ZA"/>
        </w:rPr>
        <w:softHyphen/>
      </w:r>
      <w:r w:rsidRPr="00FF0FC3">
        <w:rPr>
          <w:rFonts w:ascii="GHEA Grapalat" w:hAnsi="GHEA Grapalat" w:cs="Sylfaen"/>
          <w:sz w:val="20"/>
          <w:lang w:val="ru-RU"/>
        </w:rPr>
        <w:t>պատասխանությանը</w:t>
      </w:r>
      <w:r w:rsidRPr="005E1F72">
        <w:rPr>
          <w:rFonts w:ascii="GHEA Grapalat" w:hAnsi="GHEA Grapalat" w:cs="Tahoma"/>
          <w:sz w:val="20"/>
        </w:rPr>
        <w:t>։</w:t>
      </w:r>
      <w:r w:rsidRPr="005E1F72">
        <w:rPr>
          <w:rFonts w:ascii="GHEA Grapalat" w:hAnsi="GHEA Grapalat" w:cs="Arial Unicode"/>
          <w:sz w:val="20"/>
          <w:lang w:val="af-ZA"/>
        </w:rPr>
        <w:t xml:space="preserve"> </w:t>
      </w:r>
      <w:r w:rsidRPr="005E1F72">
        <w:rPr>
          <w:rFonts w:ascii="GHEA Grapalat" w:hAnsi="GHEA Grapalat"/>
          <w:sz w:val="20"/>
          <w:szCs w:val="20"/>
        </w:rPr>
        <w:t>Ընդ</w:t>
      </w:r>
      <w:r w:rsidRPr="005E1F72">
        <w:rPr>
          <w:rFonts w:ascii="GHEA Grapalat" w:hAnsi="GHEA Grapalat"/>
          <w:sz w:val="20"/>
          <w:szCs w:val="20"/>
          <w:lang w:val="af-ZA"/>
        </w:rPr>
        <w:t xml:space="preserve"> </w:t>
      </w:r>
      <w:r w:rsidRPr="005E1F72">
        <w:rPr>
          <w:rFonts w:ascii="GHEA Grapalat" w:hAnsi="GHEA Grapalat"/>
          <w:sz w:val="20"/>
          <w:szCs w:val="20"/>
        </w:rPr>
        <w:t>որում</w:t>
      </w:r>
      <w:r w:rsidRPr="005E1F72">
        <w:rPr>
          <w:rFonts w:ascii="GHEA Grapalat" w:hAnsi="GHEA Grapalat"/>
          <w:sz w:val="20"/>
          <w:szCs w:val="20"/>
          <w:lang w:val="af-ZA"/>
        </w:rPr>
        <w:t xml:space="preserve">, </w:t>
      </w:r>
      <w:r w:rsidRPr="005E1F72">
        <w:rPr>
          <w:rFonts w:ascii="GHEA Grapalat" w:hAnsi="GHEA Grapalat"/>
          <w:sz w:val="20"/>
          <w:szCs w:val="20"/>
        </w:rPr>
        <w:t>մասնակիցը</w:t>
      </w:r>
      <w:r w:rsidRPr="005E1F72">
        <w:rPr>
          <w:rFonts w:ascii="GHEA Grapalat" w:hAnsi="GHEA Grapalat"/>
          <w:sz w:val="20"/>
          <w:szCs w:val="20"/>
          <w:lang w:val="af-ZA"/>
        </w:rPr>
        <w:t xml:space="preserve"> </w:t>
      </w:r>
      <w:r w:rsidRPr="005E1F72">
        <w:rPr>
          <w:rFonts w:ascii="GHEA Grapalat" w:hAnsi="GHEA Grapalat"/>
          <w:sz w:val="20"/>
          <w:szCs w:val="20"/>
        </w:rPr>
        <w:t>գրավոր</w:t>
      </w:r>
      <w:r w:rsidRPr="005E1F72">
        <w:rPr>
          <w:rFonts w:ascii="GHEA Grapalat" w:hAnsi="GHEA Grapalat"/>
          <w:sz w:val="20"/>
          <w:szCs w:val="20"/>
          <w:lang w:val="af-ZA"/>
        </w:rPr>
        <w:t xml:space="preserve"> </w:t>
      </w:r>
      <w:r w:rsidRPr="005E1F72">
        <w:rPr>
          <w:rFonts w:ascii="GHEA Grapalat" w:hAnsi="GHEA Grapalat"/>
          <w:sz w:val="20"/>
          <w:szCs w:val="20"/>
        </w:rPr>
        <w:t>ծանուցվում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պարզաբանում</w:t>
      </w:r>
      <w:r w:rsidRPr="005E1F72">
        <w:rPr>
          <w:rFonts w:ascii="GHEA Grapalat" w:hAnsi="GHEA Grapalat"/>
          <w:sz w:val="20"/>
          <w:szCs w:val="20"/>
          <w:lang w:val="af-ZA"/>
        </w:rPr>
        <w:t xml:space="preserve"> </w:t>
      </w:r>
      <w:r w:rsidRPr="005E1F72">
        <w:rPr>
          <w:rFonts w:ascii="GHEA Grapalat" w:hAnsi="GHEA Grapalat"/>
          <w:sz w:val="20"/>
          <w:szCs w:val="20"/>
        </w:rPr>
        <w:t>չտրամադրելու</w:t>
      </w:r>
      <w:r w:rsidRPr="005E1F72">
        <w:rPr>
          <w:rFonts w:ascii="GHEA Grapalat" w:hAnsi="GHEA Grapalat"/>
          <w:sz w:val="20"/>
          <w:szCs w:val="20"/>
          <w:lang w:val="af-ZA"/>
        </w:rPr>
        <w:t xml:space="preserve"> </w:t>
      </w:r>
      <w:r w:rsidRPr="005E1F72">
        <w:rPr>
          <w:rFonts w:ascii="GHEA Grapalat" w:hAnsi="GHEA Grapalat"/>
          <w:sz w:val="20"/>
          <w:szCs w:val="20"/>
        </w:rPr>
        <w:t>հիմքերի</w:t>
      </w:r>
      <w:r w:rsidRPr="005E1F72">
        <w:rPr>
          <w:rFonts w:ascii="GHEA Grapalat" w:hAnsi="GHEA Grapalat"/>
          <w:sz w:val="20"/>
          <w:szCs w:val="20"/>
          <w:lang w:val="af-ZA"/>
        </w:rPr>
        <w:t xml:space="preserve"> </w:t>
      </w:r>
      <w:r w:rsidRPr="005E1F72">
        <w:rPr>
          <w:rFonts w:ascii="GHEA Grapalat" w:hAnsi="GHEA Grapalat"/>
          <w:sz w:val="20"/>
          <w:szCs w:val="20"/>
        </w:rPr>
        <w:t>մասին</w:t>
      </w:r>
      <w:r w:rsidRPr="005E1F72">
        <w:rPr>
          <w:rFonts w:ascii="GHEA Grapalat" w:hAnsi="GHEA Grapalat"/>
          <w:sz w:val="20"/>
          <w:szCs w:val="20"/>
          <w:lang w:val="af-ZA"/>
        </w:rPr>
        <w:t xml:space="preserve">` </w:t>
      </w:r>
      <w:r w:rsidRPr="005E1F72">
        <w:rPr>
          <w:rFonts w:ascii="GHEA Grapalat" w:hAnsi="GHEA Grapalat" w:cs="Sylfaen"/>
          <w:sz w:val="20"/>
          <w:szCs w:val="20"/>
        </w:rPr>
        <w:t>հարցումը</w:t>
      </w:r>
      <w:r w:rsidRPr="005E1F72">
        <w:rPr>
          <w:rFonts w:ascii="GHEA Grapalat" w:hAnsi="GHEA Grapalat"/>
          <w:sz w:val="20"/>
          <w:szCs w:val="20"/>
          <w:lang w:val="af-ZA"/>
        </w:rPr>
        <w:t xml:space="preserve"> </w:t>
      </w:r>
      <w:r w:rsidRPr="005E1F72">
        <w:rPr>
          <w:rFonts w:ascii="GHEA Grapalat" w:hAnsi="GHEA Grapalat" w:cs="Sylfaen"/>
          <w:sz w:val="20"/>
          <w:szCs w:val="20"/>
        </w:rPr>
        <w:t>ստանալու</w:t>
      </w:r>
      <w:r w:rsidRPr="005E1F72">
        <w:rPr>
          <w:rFonts w:ascii="GHEA Grapalat" w:hAnsi="GHEA Grapalat"/>
          <w:sz w:val="20"/>
          <w:szCs w:val="20"/>
          <w:lang w:val="af-ZA"/>
        </w:rPr>
        <w:t xml:space="preserve"> </w:t>
      </w:r>
      <w:r w:rsidRPr="005E1F72">
        <w:rPr>
          <w:rFonts w:ascii="GHEA Grapalat" w:hAnsi="GHEA Grapalat" w:cs="Sylfaen"/>
          <w:sz w:val="20"/>
          <w:szCs w:val="20"/>
        </w:rPr>
        <w:t>օրվան</w:t>
      </w:r>
      <w:r w:rsidRPr="005E1F72">
        <w:rPr>
          <w:rFonts w:ascii="GHEA Grapalat" w:hAnsi="GHEA Grapalat"/>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sz w:val="20"/>
          <w:szCs w:val="20"/>
          <w:lang w:val="af-ZA"/>
        </w:rPr>
        <w:t xml:space="preserve"> </w:t>
      </w:r>
      <w:r w:rsidRPr="005E1F72">
        <w:rPr>
          <w:rFonts w:ascii="GHEA Grapalat" w:hAnsi="GHEA Grapalat" w:cs="Sylfaen"/>
          <w:sz w:val="20"/>
          <w:szCs w:val="20"/>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օրացուցային</w:t>
      </w:r>
      <w:r w:rsidRPr="005E1F72">
        <w:rPr>
          <w:rFonts w:ascii="GHEA Grapalat" w:hAnsi="GHEA Grapalat"/>
          <w:sz w:val="20"/>
          <w:szCs w:val="20"/>
          <w:lang w:val="af-ZA"/>
        </w:rPr>
        <w:t xml:space="preserve"> </w:t>
      </w:r>
      <w:r w:rsidRPr="005E1F72">
        <w:rPr>
          <w:rFonts w:ascii="GHEA Grapalat" w:hAnsi="GHEA Grapalat" w:cs="Sylfaen"/>
          <w:sz w:val="20"/>
          <w:szCs w:val="20"/>
        </w:rPr>
        <w:t>օրվա</w:t>
      </w:r>
      <w:r w:rsidRPr="005E1F72">
        <w:rPr>
          <w:rFonts w:ascii="GHEA Grapalat" w:hAnsi="GHEA Grapalat"/>
          <w:sz w:val="20"/>
          <w:szCs w:val="20"/>
          <w:lang w:val="af-ZA"/>
        </w:rPr>
        <w:t xml:space="preserve"> </w:t>
      </w:r>
      <w:r w:rsidRPr="005E1F72">
        <w:rPr>
          <w:rFonts w:ascii="GHEA Grapalat" w:hAnsi="GHEA Grapalat" w:cs="Sylfaen"/>
          <w:sz w:val="20"/>
          <w:szCs w:val="20"/>
        </w:rPr>
        <w:t>ընթացքում</w:t>
      </w:r>
      <w:r w:rsidRPr="005E1F72">
        <w:rPr>
          <w:rFonts w:ascii="GHEA Grapalat" w:hAnsi="GHEA Grapalat"/>
          <w:sz w:val="20"/>
          <w:szCs w:val="20"/>
          <w:lang w:val="af-ZA"/>
        </w:rPr>
        <w:t>:</w:t>
      </w:r>
    </w:p>
    <w:p w:rsidR="00997310" w:rsidRDefault="00997310" w:rsidP="00997310">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Pr="005E1F72">
        <w:rPr>
          <w:rFonts w:ascii="GHEA Grapalat" w:hAnsi="GHEA Grapalat" w:cs="Arial Unicode"/>
          <w:sz w:val="20"/>
        </w:rPr>
        <w:t>համակարգում</w:t>
      </w:r>
      <w:r w:rsidRPr="002A4619">
        <w:rPr>
          <w:rFonts w:ascii="GHEA Grapalat" w:hAnsi="GHEA Grapalat" w:cs="Arial Unicode"/>
          <w:sz w:val="20"/>
          <w:lang w:val="af-ZA"/>
        </w:rPr>
        <w:t xml:space="preserve"> </w:t>
      </w:r>
      <w:r w:rsidRPr="005E1F72">
        <w:rPr>
          <w:rFonts w:ascii="GHEA Grapalat" w:hAnsi="GHEA Grapalat" w:cs="Arial Unicode"/>
          <w:sz w:val="20"/>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Pr="005E1F72">
        <w:rPr>
          <w:rFonts w:ascii="GHEA Grapalat" w:hAnsi="GHEA Grapalat" w:cs="Tahoma"/>
          <w:sz w:val="20"/>
        </w:rPr>
        <w:t>։</w:t>
      </w:r>
    </w:p>
    <w:p w:rsidR="00997310" w:rsidRPr="004D1CA3" w:rsidRDefault="00997310" w:rsidP="00997310">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Pr>
          <w:rFonts w:ascii="GHEA Grapalat" w:hAnsi="GHEA Grapalat" w:cs="Sylfaen"/>
          <w:sz w:val="20"/>
        </w:rPr>
        <w:t>ս</w:t>
      </w:r>
      <w:r w:rsidRPr="00890CC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890CC4">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Pr="004D1CA3">
        <w:rPr>
          <w:rFonts w:ascii="GHEA Grapalat" w:hAnsi="GHEA Grapalat" w:cs="Sylfaen"/>
          <w:sz w:val="20"/>
          <w:lang w:val="af-ZA"/>
        </w:rPr>
        <w:t xml:space="preserve"> </w:t>
      </w:r>
    </w:p>
    <w:p w:rsidR="00997310" w:rsidRDefault="00997310" w:rsidP="00997310">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 xml:space="preserve">3.6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Pr="000677B2">
        <w:rPr>
          <w:rFonts w:ascii="GHEA Grapalat" w:hAnsi="GHEA Grapalat" w:cs="Tahoma"/>
          <w:sz w:val="20"/>
          <w:lang w:val="hy-AM"/>
        </w:rPr>
        <w:t>։</w:t>
      </w:r>
      <w:r w:rsidRPr="000677B2">
        <w:rPr>
          <w:rFonts w:ascii="GHEA Grapalat" w:hAnsi="GHEA Grapalat" w:cs="Arial Unicode"/>
          <w:sz w:val="20"/>
          <w:lang w:val="hy-AM"/>
        </w:rPr>
        <w:t xml:space="preserve"> </w:t>
      </w:r>
    </w:p>
    <w:p w:rsidR="00997310" w:rsidRPr="000677B2" w:rsidRDefault="00997310" w:rsidP="00997310">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997310" w:rsidRPr="00406C77" w:rsidRDefault="00997310" w:rsidP="00997310">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rsidR="00997310" w:rsidRPr="00406C77" w:rsidRDefault="00997310" w:rsidP="00997310">
      <w:pPr>
        <w:jc w:val="center"/>
        <w:rPr>
          <w:rFonts w:ascii="GHEA Grapalat" w:hAnsi="GHEA Grapalat"/>
          <w:b/>
          <w:sz w:val="20"/>
          <w:lang w:val="hy-AM"/>
        </w:rPr>
      </w:pPr>
      <w:r w:rsidRPr="00406C77">
        <w:rPr>
          <w:rFonts w:ascii="GHEA Grapalat" w:hAnsi="GHEA Grapalat"/>
          <w:b/>
          <w:sz w:val="20"/>
          <w:lang w:val="hy-AM"/>
        </w:rPr>
        <w:t xml:space="preserve">  </w:t>
      </w:r>
    </w:p>
    <w:p w:rsidR="00997310" w:rsidRPr="00406C77" w:rsidRDefault="00997310" w:rsidP="00997310">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406C77">
        <w:rPr>
          <w:rFonts w:ascii="GHEA Grapalat" w:hAnsi="GHEA Grapalat" w:cs="Tahoma"/>
          <w:sz w:val="20"/>
          <w:lang w:val="hy-AM"/>
        </w:rPr>
        <w:t>։</w:t>
      </w:r>
      <w:r w:rsidRPr="00406C77">
        <w:rPr>
          <w:rFonts w:ascii="GHEA Grapalat" w:hAnsi="GHEA Grapalat"/>
          <w:sz w:val="20"/>
          <w:lang w:val="hy-AM"/>
        </w:rPr>
        <w:t xml:space="preserve"> </w:t>
      </w:r>
      <w:r w:rsidRPr="00406C77">
        <w:rPr>
          <w:rFonts w:ascii="GHEA Grapalat" w:hAnsi="GHEA Grapalat" w:cs="Sylfaen"/>
          <w:sz w:val="20"/>
          <w:lang w:val="hy-AM"/>
        </w:rPr>
        <w:t>Հայտը սույն հրավերի հիման վրա մասնակցի կողմից ներկայացվող առաջարկն է:</w:t>
      </w:r>
    </w:p>
    <w:p w:rsidR="00997310" w:rsidRPr="00406C77" w:rsidRDefault="00997310" w:rsidP="00997310">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Հայտը ներկայացվում է մինչև դրա համար սույն հրավերով սահմանված ժամկետի ավարտը։</w:t>
      </w:r>
    </w:p>
    <w:p w:rsidR="00997310" w:rsidRPr="00406C77" w:rsidRDefault="00997310" w:rsidP="00997310">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Հայտի պատրաստման կարգը նկարագրված է սույն հրավերի 2-րդ մասում` </w:t>
      </w:r>
      <w:r w:rsidRPr="00374FC9">
        <w:rPr>
          <w:rFonts w:ascii="GHEA Grapalat" w:hAnsi="GHEA Grapalat" w:cs="Sylfaen"/>
          <w:szCs w:val="24"/>
          <w:lang w:val="hy-AM"/>
        </w:rPr>
        <w:t xml:space="preserve">գնանշման հարցման </w:t>
      </w:r>
      <w:r w:rsidRPr="00406C77">
        <w:rPr>
          <w:rFonts w:ascii="GHEA Grapalat" w:hAnsi="GHEA Grapalat" w:cs="Sylfaen"/>
          <w:szCs w:val="24"/>
          <w:lang w:val="hy-AM"/>
        </w:rPr>
        <w:t>հայտերը պատրաստելու հրահանգում։</w:t>
      </w:r>
    </w:p>
    <w:p w:rsidR="00997310" w:rsidRPr="005E1F72" w:rsidRDefault="00997310" w:rsidP="00997310">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Pr>
          <w:rFonts w:ascii="GHEA Grapalat" w:hAnsi="GHEA Grapalat" w:cs="Sylfaen"/>
          <w:szCs w:val="24"/>
          <w:lang w:val="hy-AM"/>
        </w:rPr>
        <w:t>7</w:t>
      </w:r>
      <w:r w:rsidRPr="00406C77">
        <w:rPr>
          <w:rFonts w:ascii="GHEA Grapalat" w:hAnsi="GHEA Grapalat" w:cs="Sylfaen"/>
          <w:szCs w:val="24"/>
          <w:lang w:val="hy-AM"/>
        </w:rPr>
        <w:t>»րդ օրվա ժամը «</w:t>
      </w:r>
      <w:r>
        <w:rPr>
          <w:rFonts w:ascii="GHEA Grapalat" w:hAnsi="GHEA Grapalat" w:cs="Sylfaen"/>
          <w:szCs w:val="24"/>
          <w:lang w:val="hy-AM"/>
        </w:rPr>
        <w:t>14։00</w:t>
      </w:r>
      <w:r w:rsidRPr="00406C77">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rsidR="00997310" w:rsidRPr="005E1F72" w:rsidRDefault="00997310" w:rsidP="0099731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4.3 Մասնակիցը հայտով ներկայացնում է`</w:t>
      </w:r>
    </w:p>
    <w:p w:rsidR="00997310" w:rsidRPr="00DE1E5A" w:rsidRDefault="00997310" w:rsidP="00997310">
      <w:pPr>
        <w:pStyle w:val="BodyTextIndent2"/>
        <w:spacing w:line="240" w:lineRule="auto"/>
        <w:ind w:firstLine="567"/>
        <w:rPr>
          <w:rFonts w:ascii="GHEA Grapalat" w:hAnsi="GHEA Grapalat" w:cs="Sylfaen"/>
          <w:szCs w:val="24"/>
          <w:lang w:val="hy-AM"/>
        </w:rPr>
      </w:pPr>
      <w:bookmarkStart w:id="4"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Pr="000677B2">
        <w:rPr>
          <w:rFonts w:ascii="GHEA Grapalat" w:hAnsi="GHEA Grapalat" w:cs="Sylfaen"/>
          <w:szCs w:val="24"/>
          <w:lang w:val="hy-AM"/>
        </w:rPr>
        <w:t>`</w:t>
      </w:r>
      <w:r w:rsidRPr="006818C6">
        <w:rPr>
          <w:rFonts w:ascii="GHEA Grapalat" w:hAnsi="GHEA Grapalat" w:cs="Sylfaen"/>
          <w:lang w:val="hy-AM"/>
        </w:rPr>
        <w:t xml:space="preserve"> </w:t>
      </w:r>
      <w:r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997310" w:rsidRPr="002A4619" w:rsidRDefault="00997310" w:rsidP="0099731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Pr>
          <w:rFonts w:ascii="GHEA Grapalat" w:hAnsi="GHEA Grapalat" w:cs="Sylfaen"/>
          <w:szCs w:val="24"/>
          <w:lang w:val="hy-AM"/>
        </w:rPr>
        <w:t>հավաստում</w:t>
      </w:r>
      <w:r w:rsidRPr="002A4619">
        <w:rPr>
          <w:rFonts w:ascii="GHEA Grapalat" w:hAnsi="GHEA Grapalat" w:cs="Sylfaen"/>
          <w:szCs w:val="24"/>
          <w:lang w:val="hy-AM"/>
        </w:rPr>
        <w:t xml:space="preserve"> 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997310" w:rsidRDefault="00997310" w:rsidP="00997310">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Pr="00EF4BBA">
        <w:rPr>
          <w:rFonts w:ascii="GHEA Grapalat" w:hAnsi="GHEA Grapalat" w:cs="Sylfaen"/>
          <w:lang w:val="hy-AM"/>
        </w:rPr>
        <w:t xml:space="preserve"> </w:t>
      </w:r>
      <w:r w:rsidRPr="00E2245F">
        <w:rPr>
          <w:rFonts w:ascii="GHEA Grapalat" w:hAnsi="GHEA Grapalat" w:cs="Sylfaen"/>
          <w:sz w:val="20"/>
          <w:lang w:val="hy-AM"/>
        </w:rPr>
        <w:t xml:space="preserve">հավաստում՝ ընտրված մասնակից </w:t>
      </w:r>
      <w:r w:rsidRPr="000677B2">
        <w:rPr>
          <w:rFonts w:ascii="GHEA Grapalat" w:hAnsi="GHEA Grapalat" w:cs="Sylfaen"/>
          <w:sz w:val="20"/>
          <w:lang w:val="hy-AM"/>
        </w:rPr>
        <w:t>ճանաչվելու դեպքում, սույն հրավեր</w:t>
      </w:r>
      <w:r w:rsidRPr="00406C77">
        <w:rPr>
          <w:rFonts w:ascii="GHEA Grapalat" w:hAnsi="GHEA Grapalat" w:cs="Sylfaen"/>
          <w:sz w:val="20"/>
          <w:lang w:val="hy-AM"/>
        </w:rPr>
        <w:t xml:space="preserve">ի 1-ին մասի 2.4 կետով </w:t>
      </w:r>
      <w:r w:rsidRPr="000677B2">
        <w:rPr>
          <w:rFonts w:ascii="GHEA Grapalat" w:hAnsi="GHEA Grapalat" w:cs="Sylfaen"/>
          <w:sz w:val="20"/>
          <w:lang w:val="hy-AM"/>
        </w:rPr>
        <w:t>սահմանված կարգով և ժամկետում</w:t>
      </w:r>
      <w:r w:rsidRPr="00EF4BBA">
        <w:rPr>
          <w:rFonts w:ascii="GHEA Grapalat" w:hAnsi="GHEA Grapalat" w:cs="Sylfaen"/>
          <w:sz w:val="20"/>
          <w:lang w:val="hy-AM"/>
        </w:rPr>
        <w:t>, ներկայացրած գնային առաջարկի չափով որակավորման ապահովում ներկայացնելու պարտավորության մասին</w:t>
      </w:r>
      <w:r w:rsidRPr="00406C77">
        <w:rPr>
          <w:rFonts w:ascii="GHEA Grapalat" w:hAnsi="GHEA Grapalat" w:cs="Sylfaen"/>
          <w:sz w:val="20"/>
          <w:lang w:val="hy-AM"/>
        </w:rPr>
        <w:t>.</w:t>
      </w:r>
      <w:r w:rsidRPr="00EF4BBA">
        <w:rPr>
          <w:rFonts w:ascii="GHEA Grapalat" w:hAnsi="GHEA Grapalat" w:cs="Sylfaen"/>
          <w:sz w:val="20"/>
          <w:lang w:val="hy-AM"/>
        </w:rPr>
        <w:t xml:space="preserve"> </w:t>
      </w:r>
    </w:p>
    <w:p w:rsidR="00997310" w:rsidRPr="002A4619" w:rsidRDefault="00997310" w:rsidP="0099731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997310" w:rsidRDefault="00997310" w:rsidP="00997310">
      <w:pPr>
        <w:pStyle w:val="BodyTextIndent2"/>
        <w:spacing w:line="240" w:lineRule="auto"/>
        <w:ind w:firstLine="567"/>
        <w:rPr>
          <w:ins w:id="5" w:author="Inesa Kocharyan" w:date="2019-10-02T12:33:00Z"/>
          <w:rFonts w:ascii="GHEA Grapalat" w:hAnsi="GHEA Grapalat" w:cs="Sylfaen"/>
          <w:szCs w:val="24"/>
          <w:lang w:val="hy-AM"/>
        </w:rPr>
      </w:pPr>
      <w:bookmarkStart w:id="6" w:name="_Hlk9261892"/>
      <w:bookmarkEnd w:id="4"/>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7310" w:rsidRPr="002A4619" w:rsidRDefault="00997310" w:rsidP="00997310">
      <w:pPr>
        <w:pStyle w:val="norm"/>
        <w:spacing w:line="240" w:lineRule="auto"/>
        <w:ind w:firstLine="630"/>
        <w:rPr>
          <w:rFonts w:ascii="GHEA Grapalat" w:hAnsi="GHEA Grapalat" w:cs="Sylfaen"/>
          <w:szCs w:val="24"/>
          <w:lang w:val="hy-AM"/>
        </w:rPr>
      </w:pPr>
      <w:r w:rsidRPr="002A4619">
        <w:rPr>
          <w:rFonts w:ascii="GHEA Grapalat" w:hAnsi="GHEA Grapalat"/>
          <w:sz w:val="20"/>
          <w:lang w:val="hy-AM"/>
        </w:rPr>
        <w:t>ե</w:t>
      </w:r>
      <w:r w:rsidRPr="00DE1E5A">
        <w:rPr>
          <w:rFonts w:ascii="GHEA Grapalat" w:hAnsi="GHEA Grapalat"/>
          <w:sz w:val="20"/>
          <w:lang w:val="hy-AM"/>
        </w:rPr>
        <w:t>)</w:t>
      </w:r>
      <w:r>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A4619">
        <w:rPr>
          <w:rFonts w:ascii="GHEA Grapalat" w:hAnsi="GHEA Grapalat" w:cs="Sylfaen"/>
          <w:szCs w:val="24"/>
          <w:lang w:val="hy-AM"/>
        </w:rPr>
        <w:t xml:space="preserve"> </w:t>
      </w:r>
    </w:p>
    <w:p w:rsidR="00997310" w:rsidRDefault="00997310" w:rsidP="00997310">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w:t>
      </w:r>
      <w:r w:rsidRPr="00972668">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D1CA3">
        <w:rPr>
          <w:rFonts w:ascii="GHEA Grapalat" w:hAnsi="GHEA Grapalat" w:cs="Sylfaen"/>
          <w:sz w:val="20"/>
          <w:szCs w:val="24"/>
          <w:lang w:val="hy-AM" w:eastAsia="en-US"/>
        </w:rPr>
        <w:t>.</w:t>
      </w:r>
      <w:r w:rsidRPr="00CC3A77">
        <w:rPr>
          <w:rStyle w:val="FootnoteReference"/>
          <w:rFonts w:ascii="GHEA Grapalat" w:hAnsi="GHEA Grapalat" w:cs="Sylfaen"/>
          <w:color w:val="FFFFFF"/>
          <w:sz w:val="20"/>
          <w:szCs w:val="24"/>
          <w:lang w:val="hy-AM" w:eastAsia="en-US"/>
        </w:rPr>
        <w:footnoteReference w:id="3"/>
      </w:r>
    </w:p>
    <w:bookmarkEnd w:id="6"/>
    <w:p w:rsidR="00997310" w:rsidRPr="005E1F72" w:rsidRDefault="00997310" w:rsidP="00997310">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Pr="005E1F72">
        <w:rPr>
          <w:rFonts w:ascii="GHEA Grapalat" w:hAnsi="GHEA Grapalat" w:cs="Sylfaen"/>
          <w:sz w:val="20"/>
          <w:szCs w:val="24"/>
          <w:lang w:val="hy-AM" w:eastAsia="en-US"/>
        </w:rPr>
        <w:t>) իր կողմից հաստատված գնային առաջարկ</w:t>
      </w:r>
    </w:p>
    <w:p w:rsidR="00997310" w:rsidRPr="005E1F72" w:rsidRDefault="00997310" w:rsidP="00997310">
      <w:pPr>
        <w:ind w:firstLine="567"/>
        <w:jc w:val="both"/>
        <w:rPr>
          <w:rFonts w:ascii="GHEA Grapalat" w:hAnsi="GHEA Grapalat" w:cs="Sylfaen"/>
          <w:sz w:val="20"/>
          <w:lang w:val="hy-AM"/>
        </w:rPr>
      </w:pPr>
      <w:r w:rsidRPr="005E1F72">
        <w:rPr>
          <w:rFonts w:ascii="GHEA Grapalat" w:hAnsi="GHEA Grapalat" w:cs="Sylfaen"/>
          <w:sz w:val="20"/>
          <w:lang w:val="hy-AM"/>
        </w:rPr>
        <w:t xml:space="preserve">  </w:t>
      </w:r>
      <w:r w:rsidRPr="002A4619">
        <w:rPr>
          <w:rFonts w:ascii="GHEA Grapalat" w:hAnsi="GHEA Grapalat" w:cs="Sylfaen"/>
          <w:sz w:val="20"/>
          <w:lang w:val="hy-AM"/>
        </w:rPr>
        <w:t>5</w:t>
      </w:r>
      <w:r w:rsidRPr="005E1F72">
        <w:rPr>
          <w:rFonts w:ascii="GHEA Grapalat" w:hAnsi="GHEA Grapalat"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997310" w:rsidRPr="005E1F72" w:rsidRDefault="00997310" w:rsidP="00997310">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7310" w:rsidRPr="002A4619" w:rsidRDefault="00997310" w:rsidP="00997310">
      <w:pPr>
        <w:pStyle w:val="norm"/>
        <w:spacing w:line="240" w:lineRule="auto"/>
        <w:rPr>
          <w:rFonts w:ascii="GHEA Grapalat" w:hAnsi="GHEA Grapalat" w:cs="Sylfaen"/>
          <w:sz w:val="20"/>
          <w:szCs w:val="24"/>
          <w:lang w:val="hy-AM" w:eastAsia="en-US"/>
        </w:rPr>
      </w:pPr>
      <w:bookmarkStart w:id="7"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997310" w:rsidRDefault="00997310" w:rsidP="00997310">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7310" w:rsidRPr="00FF0FC3" w:rsidRDefault="00997310" w:rsidP="00997310">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bookmarkEnd w:id="7"/>
    <w:p w:rsidR="00997310" w:rsidRPr="005E1F72" w:rsidRDefault="00997310" w:rsidP="00997310">
      <w:pPr>
        <w:pStyle w:val="norm"/>
        <w:spacing w:line="240" w:lineRule="auto"/>
        <w:rPr>
          <w:rFonts w:ascii="GHEA Grapalat" w:hAnsi="GHEA Grapalat" w:cs="Sylfaen"/>
          <w:sz w:val="20"/>
          <w:szCs w:val="24"/>
          <w:lang w:val="hy-AM" w:eastAsia="en-US"/>
        </w:rPr>
      </w:pPr>
    </w:p>
    <w:p w:rsidR="00997310" w:rsidRPr="005E1F72" w:rsidRDefault="00997310" w:rsidP="00997310">
      <w:pPr>
        <w:jc w:val="center"/>
        <w:rPr>
          <w:rFonts w:ascii="GHEA Grapalat" w:hAnsi="GHEA Grapalat" w:cs="Arial"/>
          <w:b/>
          <w:sz w:val="20"/>
          <w:lang w:val="es-ES"/>
        </w:rPr>
      </w:pPr>
      <w:r w:rsidRPr="005E1F72">
        <w:rPr>
          <w:rFonts w:ascii="GHEA Grapalat" w:hAnsi="GHEA Grapalat"/>
          <w:b/>
          <w:sz w:val="20"/>
          <w:lang w:val="es-ES"/>
        </w:rPr>
        <w:lastRenderedPageBreak/>
        <w:t xml:space="preserve">5.   </w:t>
      </w:r>
      <w:r w:rsidRPr="005E1F72">
        <w:rPr>
          <w:rFonts w:ascii="GHEA Grapalat" w:hAnsi="GHEA Grapalat" w:cs="Sylfaen"/>
          <w:b/>
          <w:sz w:val="20"/>
          <w:lang w:val="es-ES"/>
        </w:rPr>
        <w:t>ՀԱՅՏԻ</w:t>
      </w:r>
      <w:r w:rsidRPr="005E1F72">
        <w:rPr>
          <w:rFonts w:ascii="GHEA Grapalat" w:hAnsi="GHEA Grapalat" w:cs="Arial"/>
          <w:b/>
          <w:sz w:val="20"/>
          <w:lang w:val="es-ES"/>
        </w:rPr>
        <w:t xml:space="preserve">   </w:t>
      </w:r>
      <w:r w:rsidRPr="005E1F72">
        <w:rPr>
          <w:rFonts w:ascii="GHEA Grapalat" w:hAnsi="GHEA Grapalat" w:cs="Sylfaen"/>
          <w:b/>
          <w:sz w:val="20"/>
          <w:lang w:val="es-ES"/>
        </w:rPr>
        <w:t>ԳՆԱՅԻՆ</w:t>
      </w:r>
      <w:r w:rsidRPr="005E1F72">
        <w:rPr>
          <w:rFonts w:ascii="GHEA Grapalat" w:hAnsi="GHEA Grapalat" w:cs="Arial"/>
          <w:b/>
          <w:sz w:val="20"/>
          <w:lang w:val="es-ES"/>
        </w:rPr>
        <w:t xml:space="preserve">  </w:t>
      </w:r>
      <w:r w:rsidRPr="005E1F72">
        <w:rPr>
          <w:rFonts w:ascii="GHEA Grapalat" w:hAnsi="GHEA Grapalat" w:cs="Sylfaen"/>
          <w:b/>
          <w:sz w:val="20"/>
          <w:lang w:val="es-ES"/>
        </w:rPr>
        <w:t>ԱՌԱՋԱՐԿԸ</w:t>
      </w:r>
      <w:r w:rsidRPr="005E1F72">
        <w:rPr>
          <w:rFonts w:ascii="GHEA Grapalat" w:hAnsi="GHEA Grapalat" w:cs="Arial"/>
          <w:b/>
          <w:sz w:val="20"/>
          <w:lang w:val="es-ES"/>
        </w:rPr>
        <w:t xml:space="preserve"> </w:t>
      </w:r>
    </w:p>
    <w:p w:rsidR="00997310" w:rsidRPr="005E1F72" w:rsidRDefault="00997310" w:rsidP="00997310">
      <w:pPr>
        <w:jc w:val="center"/>
        <w:rPr>
          <w:rFonts w:ascii="GHEA Grapalat" w:hAnsi="GHEA Grapalat" w:cs="Arial"/>
          <w:b/>
          <w:sz w:val="20"/>
          <w:lang w:val="es-ES"/>
        </w:rPr>
      </w:pPr>
    </w:p>
    <w:p w:rsidR="00997310" w:rsidRPr="005E1F72" w:rsidRDefault="00997310" w:rsidP="00997310">
      <w:pPr>
        <w:ind w:firstLine="567"/>
        <w:jc w:val="both"/>
        <w:rPr>
          <w:rFonts w:ascii="GHEA Grapalat" w:hAnsi="GHEA Grapalat"/>
          <w:sz w:val="20"/>
          <w:lang w:val="es-ES"/>
        </w:rPr>
      </w:pPr>
      <w:r w:rsidRPr="005E1F72">
        <w:rPr>
          <w:rFonts w:ascii="GHEA Grapalat" w:hAnsi="GHEA Grapalat" w:cs="Sylfaen"/>
          <w:sz w:val="20"/>
          <w:lang w:val="es-ES"/>
        </w:rPr>
        <w:t xml:space="preserve">5.1 </w:t>
      </w:r>
      <w:r w:rsidRPr="00287968">
        <w:rPr>
          <w:rFonts w:ascii="GHEA Grapalat" w:hAnsi="GHEA Grapalat" w:cs="Sylfaen"/>
          <w:sz w:val="20"/>
          <w:lang w:val="hy-AM"/>
        </w:rPr>
        <w:t>Առաջարկվող</w:t>
      </w:r>
      <w:r w:rsidRPr="005E1F72">
        <w:rPr>
          <w:rFonts w:ascii="GHEA Grapalat" w:hAnsi="GHEA Grapalat" w:cs="Sylfaen"/>
          <w:sz w:val="20"/>
          <w:lang w:val="es-ES"/>
        </w:rPr>
        <w:t xml:space="preserve"> </w:t>
      </w:r>
      <w:r w:rsidRPr="000058C9">
        <w:rPr>
          <w:rFonts w:ascii="GHEA Grapalat" w:hAnsi="GHEA Grapalat" w:cs="Sylfaen"/>
          <w:sz w:val="20"/>
          <w:lang w:val="hy-AM"/>
        </w:rPr>
        <w:t>գինը</w:t>
      </w:r>
      <w:r w:rsidRPr="005E1F72">
        <w:rPr>
          <w:rFonts w:ascii="GHEA Grapalat" w:hAnsi="GHEA Grapalat" w:cs="Sylfaen"/>
          <w:sz w:val="20"/>
          <w:lang w:val="es-ES"/>
        </w:rPr>
        <w:t xml:space="preserve"> </w:t>
      </w:r>
      <w:r w:rsidRPr="000058C9">
        <w:rPr>
          <w:rFonts w:ascii="GHEA Grapalat" w:hAnsi="GHEA Grapalat" w:cs="Sylfaen"/>
          <w:sz w:val="20"/>
          <w:lang w:val="hy-AM"/>
        </w:rPr>
        <w:t>ապրանքի</w:t>
      </w:r>
      <w:r w:rsidRPr="005E1F72">
        <w:rPr>
          <w:rFonts w:ascii="GHEA Grapalat" w:hAnsi="GHEA Grapalat" w:cs="Sylfaen"/>
          <w:sz w:val="20"/>
          <w:lang w:val="es-ES"/>
        </w:rPr>
        <w:t xml:space="preserve"> </w:t>
      </w:r>
      <w:r w:rsidRPr="000058C9">
        <w:rPr>
          <w:rFonts w:ascii="GHEA Grapalat" w:hAnsi="GHEA Grapalat" w:cs="Sylfaen"/>
          <w:sz w:val="20"/>
          <w:lang w:val="hy-AM"/>
        </w:rPr>
        <w:t>արժեքից</w:t>
      </w:r>
      <w:r w:rsidRPr="005E1F72">
        <w:rPr>
          <w:rFonts w:ascii="GHEA Grapalat" w:hAnsi="GHEA Grapalat" w:cs="Sylfaen"/>
          <w:sz w:val="20"/>
          <w:lang w:val="es-ES"/>
        </w:rPr>
        <w:t xml:space="preserve"> </w:t>
      </w:r>
      <w:r w:rsidRPr="000058C9">
        <w:rPr>
          <w:rFonts w:ascii="GHEA Grapalat" w:hAnsi="GHEA Grapalat" w:cs="Sylfaen"/>
          <w:sz w:val="20"/>
          <w:lang w:val="hy-AM"/>
        </w:rPr>
        <w:t>բացի</w:t>
      </w:r>
      <w:r w:rsidRPr="005E1F72">
        <w:rPr>
          <w:rFonts w:ascii="GHEA Grapalat" w:hAnsi="GHEA Grapalat" w:cs="Sylfaen"/>
          <w:sz w:val="20"/>
          <w:lang w:val="es-ES"/>
        </w:rPr>
        <w:t xml:space="preserve"> </w:t>
      </w:r>
      <w:r w:rsidRPr="000058C9">
        <w:rPr>
          <w:rFonts w:ascii="GHEA Grapalat" w:hAnsi="GHEA Grapalat" w:cs="Sylfaen"/>
          <w:sz w:val="20"/>
          <w:lang w:val="hy-AM"/>
        </w:rPr>
        <w:t>ներառում</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փոխադրման</w:t>
      </w:r>
      <w:r w:rsidRPr="005E1F72">
        <w:rPr>
          <w:rFonts w:ascii="GHEA Grapalat" w:hAnsi="GHEA Grapalat" w:cs="Sylfaen"/>
          <w:sz w:val="20"/>
          <w:lang w:val="es-ES"/>
        </w:rPr>
        <w:t xml:space="preserve">, </w:t>
      </w:r>
      <w:r w:rsidRPr="000058C9">
        <w:rPr>
          <w:rFonts w:ascii="GHEA Grapalat" w:hAnsi="GHEA Grapalat" w:cs="Sylfaen"/>
          <w:sz w:val="20"/>
          <w:lang w:val="hy-AM"/>
        </w:rPr>
        <w:t>ապահովագրման</w:t>
      </w:r>
      <w:r w:rsidRPr="005E1F72">
        <w:rPr>
          <w:rFonts w:ascii="GHEA Grapalat" w:hAnsi="GHEA Grapalat" w:cs="Sylfaen"/>
          <w:sz w:val="20"/>
          <w:lang w:val="es-ES"/>
        </w:rPr>
        <w:t xml:space="preserve">, </w:t>
      </w:r>
      <w:r w:rsidRPr="000058C9">
        <w:rPr>
          <w:rFonts w:ascii="GHEA Grapalat" w:hAnsi="GHEA Grapalat" w:cs="Sylfaen"/>
          <w:sz w:val="20"/>
          <w:lang w:val="hy-AM"/>
        </w:rPr>
        <w:t>տուրքերի</w:t>
      </w:r>
      <w:r w:rsidRPr="005E1F72">
        <w:rPr>
          <w:rFonts w:ascii="GHEA Grapalat" w:hAnsi="GHEA Grapalat" w:cs="Sylfaen"/>
          <w:sz w:val="20"/>
          <w:lang w:val="es-ES"/>
        </w:rPr>
        <w:t xml:space="preserve">, </w:t>
      </w:r>
      <w:r w:rsidRPr="000058C9">
        <w:rPr>
          <w:rFonts w:ascii="GHEA Grapalat" w:hAnsi="GHEA Grapalat" w:cs="Sylfaen"/>
          <w:sz w:val="20"/>
          <w:lang w:val="hy-AM"/>
        </w:rPr>
        <w:t>հարկերի</w:t>
      </w:r>
      <w:r w:rsidRPr="005E1F72">
        <w:rPr>
          <w:rFonts w:ascii="GHEA Grapalat" w:hAnsi="GHEA Grapalat" w:cs="Sylfaen"/>
          <w:sz w:val="20"/>
          <w:lang w:val="es-ES"/>
        </w:rPr>
        <w:t xml:space="preserve">, </w:t>
      </w:r>
      <w:r w:rsidRPr="000058C9">
        <w:rPr>
          <w:rFonts w:ascii="GHEA Grapalat" w:hAnsi="GHEA Grapalat" w:cs="Sylfaen"/>
          <w:sz w:val="20"/>
          <w:lang w:val="hy-AM"/>
        </w:rPr>
        <w:t>այլ</w:t>
      </w:r>
      <w:r w:rsidRPr="005E1F72">
        <w:rPr>
          <w:rFonts w:ascii="GHEA Grapalat" w:hAnsi="GHEA Grapalat" w:cs="Sylfaen"/>
          <w:sz w:val="20"/>
          <w:lang w:val="es-ES"/>
        </w:rPr>
        <w:t xml:space="preserve"> </w:t>
      </w:r>
      <w:r w:rsidRPr="000058C9">
        <w:rPr>
          <w:rFonts w:ascii="GHEA Grapalat" w:hAnsi="GHEA Grapalat" w:cs="Sylfaen"/>
          <w:sz w:val="20"/>
          <w:lang w:val="hy-AM"/>
        </w:rPr>
        <w:t>վճարումների</w:t>
      </w:r>
      <w:r w:rsidRPr="005E1F72">
        <w:rPr>
          <w:rFonts w:ascii="GHEA Grapalat" w:hAnsi="GHEA Grapalat" w:cs="Sylfaen"/>
          <w:sz w:val="20"/>
          <w:lang w:val="es-ES"/>
        </w:rPr>
        <w:t xml:space="preserve"> </w:t>
      </w:r>
      <w:r w:rsidRPr="000058C9">
        <w:rPr>
          <w:rFonts w:ascii="GHEA Grapalat" w:hAnsi="GHEA Grapalat" w:cs="Sylfaen"/>
          <w:sz w:val="20"/>
          <w:lang w:val="hy-AM"/>
        </w:rPr>
        <w:t>գծով</w:t>
      </w:r>
      <w:r w:rsidRPr="005E1F72">
        <w:rPr>
          <w:rFonts w:ascii="GHEA Grapalat" w:hAnsi="GHEA Grapalat" w:cs="Sylfaen"/>
          <w:sz w:val="20"/>
          <w:lang w:val="es-ES"/>
        </w:rPr>
        <w:t xml:space="preserve"> </w:t>
      </w:r>
      <w:r w:rsidRPr="000058C9">
        <w:rPr>
          <w:rFonts w:ascii="GHEA Grapalat" w:hAnsi="GHEA Grapalat" w:cs="Sylfaen"/>
          <w:sz w:val="20"/>
          <w:lang w:val="hy-AM"/>
        </w:rPr>
        <w:t>ծախսերը</w:t>
      </w:r>
      <w:r w:rsidRPr="005E1F72">
        <w:rPr>
          <w:rFonts w:ascii="GHEA Grapalat" w:hAnsi="GHEA Grapalat" w:cs="Sylfaen"/>
          <w:sz w:val="20"/>
          <w:lang w:val="es-ES"/>
        </w:rPr>
        <w:t xml:space="preserve"> </w:t>
      </w:r>
      <w:r w:rsidRPr="000058C9">
        <w:rPr>
          <w:rFonts w:ascii="GHEA Grapalat" w:hAnsi="GHEA Grapalat" w:cs="Sylfaen"/>
          <w:sz w:val="20"/>
          <w:lang w:val="hy-AM"/>
        </w:rPr>
        <w:t>և</w:t>
      </w:r>
      <w:r w:rsidRPr="005E1F72">
        <w:rPr>
          <w:rFonts w:ascii="GHEA Grapalat" w:hAnsi="GHEA Grapalat" w:cs="Sylfaen"/>
          <w:sz w:val="20"/>
          <w:lang w:val="es-ES"/>
        </w:rPr>
        <w:t xml:space="preserve"> </w:t>
      </w:r>
      <w:r w:rsidRPr="000058C9">
        <w:rPr>
          <w:rFonts w:ascii="GHEA Grapalat" w:hAnsi="GHEA Grapalat" w:cs="Sylfaen"/>
          <w:sz w:val="20"/>
          <w:lang w:val="hy-AM"/>
        </w:rPr>
        <w:t>չի</w:t>
      </w:r>
      <w:r w:rsidRPr="005E1F72">
        <w:rPr>
          <w:rFonts w:ascii="GHEA Grapalat" w:hAnsi="GHEA Grapalat" w:cs="Sylfaen"/>
          <w:sz w:val="20"/>
          <w:lang w:val="es-ES"/>
        </w:rPr>
        <w:t xml:space="preserve"> </w:t>
      </w:r>
      <w:r w:rsidRPr="000058C9">
        <w:rPr>
          <w:rFonts w:ascii="GHEA Grapalat" w:hAnsi="GHEA Grapalat" w:cs="Sylfaen"/>
          <w:sz w:val="20"/>
          <w:lang w:val="hy-AM"/>
        </w:rPr>
        <w:t>կարող</w:t>
      </w:r>
      <w:r w:rsidRPr="005E1F72">
        <w:rPr>
          <w:rFonts w:ascii="GHEA Grapalat" w:hAnsi="GHEA Grapalat" w:cs="Sylfaen"/>
          <w:sz w:val="20"/>
          <w:lang w:val="es-ES"/>
        </w:rPr>
        <w:t xml:space="preserve"> </w:t>
      </w:r>
      <w:r w:rsidRPr="000058C9">
        <w:rPr>
          <w:rFonts w:ascii="GHEA Grapalat" w:hAnsi="GHEA Grapalat" w:cs="Sylfaen"/>
          <w:sz w:val="20"/>
          <w:lang w:val="hy-AM"/>
        </w:rPr>
        <w:t>պակաս</w:t>
      </w:r>
      <w:r w:rsidRPr="005E1F72">
        <w:rPr>
          <w:rFonts w:ascii="GHEA Grapalat" w:hAnsi="GHEA Grapalat" w:cs="Sylfaen"/>
          <w:sz w:val="20"/>
          <w:lang w:val="es-ES"/>
        </w:rPr>
        <w:t xml:space="preserve"> </w:t>
      </w:r>
      <w:r w:rsidRPr="000058C9">
        <w:rPr>
          <w:rFonts w:ascii="GHEA Grapalat" w:hAnsi="GHEA Grapalat" w:cs="Sylfaen"/>
          <w:sz w:val="20"/>
          <w:lang w:val="hy-AM"/>
        </w:rPr>
        <w:t>լինել</w:t>
      </w:r>
      <w:r w:rsidRPr="005E1F72">
        <w:rPr>
          <w:rFonts w:ascii="GHEA Grapalat" w:hAnsi="GHEA Grapalat" w:cs="Sylfaen"/>
          <w:sz w:val="20"/>
          <w:lang w:val="es-ES"/>
        </w:rPr>
        <w:t xml:space="preserve"> </w:t>
      </w:r>
      <w:r w:rsidRPr="000058C9">
        <w:rPr>
          <w:rFonts w:ascii="GHEA Grapalat" w:hAnsi="GHEA Grapalat" w:cs="Sylfaen"/>
          <w:sz w:val="20"/>
          <w:lang w:val="hy-AM"/>
        </w:rPr>
        <w:t>դրանց</w:t>
      </w:r>
      <w:r w:rsidRPr="005E1F72">
        <w:rPr>
          <w:rFonts w:ascii="GHEA Grapalat" w:hAnsi="GHEA Grapalat" w:cs="Sylfaen"/>
          <w:sz w:val="20"/>
          <w:lang w:val="es-ES"/>
        </w:rPr>
        <w:t xml:space="preserve"> </w:t>
      </w:r>
      <w:r w:rsidRPr="000058C9">
        <w:rPr>
          <w:rFonts w:ascii="GHEA Grapalat" w:hAnsi="GHEA Grapalat" w:cs="Sylfaen"/>
          <w:sz w:val="20"/>
          <w:lang w:val="hy-AM"/>
        </w:rPr>
        <w:t>ինքնարժեքից</w:t>
      </w:r>
      <w:r w:rsidRPr="005E1F72">
        <w:rPr>
          <w:rFonts w:ascii="GHEA Grapalat" w:hAnsi="GHEA Grapalat" w:cs="Sylfaen"/>
          <w:sz w:val="20"/>
          <w:lang w:val="es-ES"/>
        </w:rPr>
        <w:t xml:space="preserve">: </w:t>
      </w:r>
      <w:r w:rsidRPr="000058C9">
        <w:rPr>
          <w:rFonts w:ascii="GHEA Grapalat" w:hAnsi="GHEA Grapalat" w:cs="Sylfaen"/>
          <w:sz w:val="20"/>
          <w:lang w:val="hy-AM"/>
        </w:rPr>
        <w:t>Առաջարկվող</w:t>
      </w:r>
      <w:r w:rsidRPr="005E1F72">
        <w:rPr>
          <w:rFonts w:ascii="GHEA Grapalat" w:hAnsi="GHEA Grapalat" w:cs="Sylfaen"/>
          <w:sz w:val="20"/>
          <w:lang w:val="es-ES"/>
        </w:rPr>
        <w:t xml:space="preserve"> </w:t>
      </w:r>
      <w:r w:rsidRPr="000058C9">
        <w:rPr>
          <w:rFonts w:ascii="GHEA Grapalat" w:hAnsi="GHEA Grapalat" w:cs="Sylfaen"/>
          <w:sz w:val="20"/>
          <w:lang w:val="hy-AM"/>
        </w:rPr>
        <w:t>գնի</w:t>
      </w:r>
      <w:r w:rsidRPr="005E1F72">
        <w:rPr>
          <w:rFonts w:ascii="GHEA Grapalat" w:hAnsi="GHEA Grapalat" w:cs="Sylfaen"/>
          <w:sz w:val="20"/>
          <w:lang w:val="es-ES"/>
        </w:rPr>
        <w:t xml:space="preserve">  </w:t>
      </w:r>
      <w:r w:rsidRPr="000058C9">
        <w:rPr>
          <w:rFonts w:ascii="GHEA Grapalat" w:hAnsi="GHEA Grapalat" w:cs="Sylfaen"/>
          <w:sz w:val="20"/>
          <w:lang w:val="hy-AM"/>
        </w:rPr>
        <w:t>հաշվարկը</w:t>
      </w:r>
      <w:r w:rsidRPr="005E1F72">
        <w:rPr>
          <w:rFonts w:ascii="GHEA Grapalat" w:hAnsi="GHEA Grapalat" w:cs="Sylfaen"/>
          <w:sz w:val="20"/>
          <w:lang w:val="es-ES"/>
        </w:rPr>
        <w:t xml:space="preserve"> </w:t>
      </w:r>
      <w:r w:rsidRPr="000058C9">
        <w:rPr>
          <w:rFonts w:ascii="GHEA Grapalat" w:hAnsi="GHEA Grapalat" w:cs="Sylfaen"/>
          <w:sz w:val="20"/>
          <w:lang w:val="hy-AM"/>
        </w:rPr>
        <w:t>պետք</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ներկայացվի</w:t>
      </w:r>
      <w:r w:rsidRPr="005E1F72">
        <w:rPr>
          <w:rFonts w:ascii="GHEA Grapalat" w:hAnsi="GHEA Grapalat" w:cs="Sylfaen"/>
          <w:sz w:val="20"/>
          <w:lang w:val="es-ES"/>
        </w:rPr>
        <w:t xml:space="preserve"> </w:t>
      </w:r>
      <w:r w:rsidRPr="000058C9">
        <w:rPr>
          <w:rFonts w:ascii="GHEA Grapalat" w:hAnsi="GHEA Grapalat" w:cs="Sylfaen"/>
          <w:sz w:val="20"/>
          <w:lang w:val="hy-AM"/>
        </w:rPr>
        <w:t>հայտով</w:t>
      </w:r>
      <w:r w:rsidRPr="005E1F72">
        <w:rPr>
          <w:rFonts w:ascii="GHEA Grapalat" w:hAnsi="GHEA Grapalat"/>
          <w:sz w:val="20"/>
          <w:lang w:val="es-ES"/>
        </w:rPr>
        <w:t xml:space="preserve"> համակարգի միջոցով:</w:t>
      </w:r>
    </w:p>
    <w:p w:rsidR="00997310" w:rsidRPr="005E1F72" w:rsidRDefault="00997310" w:rsidP="00997310">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Pr="005E1F72">
        <w:rPr>
          <w:rFonts w:ascii="GHEA Grapalat" w:hAnsi="GHEA Grapalat"/>
          <w:sz w:val="20"/>
          <w:lang w:val="hy-AM"/>
        </w:rPr>
        <w:t>2</w:t>
      </w:r>
      <w:r w:rsidRPr="005E1F72">
        <w:rPr>
          <w:rFonts w:ascii="GHEA Grapalat" w:hAnsi="GHEA Grapalat" w:cs="Sylfaen"/>
          <w:sz w:val="20"/>
          <w:lang w:val="es-ES"/>
        </w:rPr>
        <w:t xml:space="preserve"> Մ</w:t>
      </w:r>
      <w:r w:rsidRPr="005E1F72">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ինքնարժեք, շահույթ</w:t>
      </w:r>
      <w:r w:rsidRPr="005E1F72">
        <w:rPr>
          <w:rFonts w:ascii="GHEA Grapalat" w:hAnsi="GHEA Grapalat" w:cs="Sylfaen"/>
          <w:szCs w:val="22"/>
          <w:lang w:val="es-ES"/>
        </w:rPr>
        <w:t xml:space="preserve"> </w:t>
      </w:r>
      <w:r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val="hy-AM" w:eastAsia="en-US"/>
        </w:rPr>
        <w:t>Ինքնարժեքի</w:t>
      </w:r>
      <w:r w:rsidRPr="005E1F72">
        <w:rPr>
          <w:rFonts w:ascii="GHEA Grapalat" w:hAnsi="GHEA Grapalat" w:cs="Sylfaen"/>
          <w:sz w:val="20"/>
          <w:szCs w:val="24"/>
          <w:lang w:val="hy-AM" w:eastAsia="en-US"/>
        </w:rPr>
        <w:t xml:space="preserve"> բաղադրիչների հաշվարկ` բացվածք կամ այլ մանրամասներ չեն պահանջվում և ներկայացվում: Եթե </w:t>
      </w: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E1F72">
        <w:rPr>
          <w:rFonts w:ascii="GHEA Grapalat" w:hAnsi="GHEA Grapalat" w:cs="Sylfaen"/>
          <w:sz w:val="20"/>
          <w:szCs w:val="24"/>
          <w:lang w:val="es-ES" w:eastAsia="en-US"/>
        </w:rPr>
        <w:t xml:space="preserve"> </w:t>
      </w:r>
      <w:r w:rsidRPr="005E1F72">
        <w:rPr>
          <w:rFonts w:ascii="GHEA Grapalat" w:hAnsi="GHEA Grapalat" w:cs="Sylfaen"/>
          <w:sz w:val="20"/>
          <w:lang w:val="ru-RU"/>
        </w:rPr>
        <w:t>ներկայաց</w:t>
      </w:r>
      <w:r w:rsidRPr="005E1F72">
        <w:rPr>
          <w:rFonts w:ascii="GHEA Grapalat" w:hAnsi="GHEA Grapalat" w:cs="Sylfaen"/>
          <w:sz w:val="20"/>
        </w:rPr>
        <w:t>վող</w:t>
      </w:r>
      <w:r w:rsidRPr="005E1F72">
        <w:rPr>
          <w:rFonts w:ascii="GHEA Grapalat" w:hAnsi="GHEA Grapalat" w:cs="Sylfaen"/>
          <w:sz w:val="20"/>
          <w:lang w:val="es-ES"/>
        </w:rPr>
        <w:t xml:space="preserve"> </w:t>
      </w:r>
      <w:r w:rsidRPr="005E1F72">
        <w:rPr>
          <w:rFonts w:ascii="GHEA Grapalat" w:hAnsi="GHEA Grapalat" w:cs="Sylfaen"/>
          <w:sz w:val="20"/>
          <w:lang w:val="ru-RU"/>
        </w:rPr>
        <w:t>գնային</w:t>
      </w:r>
      <w:r w:rsidRPr="005E1F72">
        <w:rPr>
          <w:rFonts w:ascii="GHEA Grapalat" w:hAnsi="GHEA Grapalat" w:cs="Sylfaen"/>
          <w:sz w:val="20"/>
          <w:lang w:val="es-ES"/>
        </w:rPr>
        <w:t xml:space="preserve"> </w:t>
      </w:r>
      <w:r w:rsidRPr="005E1F72">
        <w:rPr>
          <w:rFonts w:ascii="GHEA Grapalat" w:hAnsi="GHEA Grapalat" w:cs="Sylfaen"/>
          <w:sz w:val="20"/>
          <w:lang w:val="ru-RU"/>
        </w:rPr>
        <w:t>առաջարկում</w:t>
      </w:r>
      <w:r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E1F72">
        <w:rPr>
          <w:rFonts w:ascii="GHEA Grapalat" w:hAnsi="GHEA Grapalat" w:cs="Sylfaen"/>
          <w:sz w:val="20"/>
          <w:szCs w:val="24"/>
          <w:lang w:val="es-ES" w:eastAsia="en-US"/>
        </w:rPr>
        <w:t xml:space="preserve"> </w:t>
      </w:r>
    </w:p>
    <w:p w:rsidR="00997310" w:rsidRPr="005E1F72" w:rsidRDefault="00997310" w:rsidP="00997310">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ասնակիցների գնային առաջարկների գնահատում</w:t>
      </w:r>
      <w:r w:rsidRPr="005E1F72">
        <w:rPr>
          <w:rFonts w:ascii="GHEA Grapalat" w:hAnsi="GHEA Grapalat" w:cs="Sylfaen"/>
          <w:sz w:val="20"/>
          <w:szCs w:val="24"/>
          <w:lang w:eastAsia="en-US"/>
        </w:rPr>
        <w:t>ն</w:t>
      </w:r>
      <w:r w:rsidRPr="005E1F72">
        <w:rPr>
          <w:rFonts w:ascii="GHEA Grapalat" w:hAnsi="GHEA Grapalat" w:cs="Sylfaen"/>
          <w:sz w:val="20"/>
          <w:szCs w:val="24"/>
          <w:lang w:val="hy-AM" w:eastAsia="en-US"/>
        </w:rPr>
        <w:t xml:space="preserve"> </w:t>
      </w:r>
      <w:r w:rsidRPr="005E1F72">
        <w:rPr>
          <w:rFonts w:ascii="GHEA Grapalat" w:hAnsi="GHEA Grapalat" w:cs="Sylfaen"/>
          <w:sz w:val="20"/>
          <w:szCs w:val="24"/>
          <w:lang w:eastAsia="en-US"/>
        </w:rPr>
        <w:t>ու</w:t>
      </w:r>
      <w:r w:rsidRPr="005E1F72">
        <w:rPr>
          <w:rFonts w:ascii="GHEA Grapalat" w:hAnsi="GHEA Grapalat" w:cs="Sylfaen"/>
          <w:sz w:val="20"/>
          <w:szCs w:val="24"/>
          <w:lang w:val="hy-AM" w:eastAsia="en-US"/>
        </w:rPr>
        <w:t xml:space="preserve"> համեմատումն իրականացվում </w:t>
      </w:r>
      <w:r w:rsidRPr="005E1F72">
        <w:rPr>
          <w:rFonts w:ascii="GHEA Grapalat" w:hAnsi="GHEA Grapalat" w:cs="Sylfaen"/>
          <w:sz w:val="20"/>
          <w:szCs w:val="24"/>
          <w:lang w:eastAsia="en-US"/>
        </w:rPr>
        <w:t>են</w:t>
      </w:r>
      <w:r w:rsidRPr="005E1F7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97310" w:rsidRPr="005E1F72" w:rsidRDefault="00997310" w:rsidP="00997310">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Pr>
          <w:rFonts w:ascii="GHEA Grapalat" w:hAnsi="GHEA Grapalat" w:cs="Sylfaen"/>
          <w:sz w:val="20"/>
          <w:szCs w:val="24"/>
          <w:lang w:val="hy-AM" w:eastAsia="en-US"/>
        </w:rPr>
        <w:t>ինքնարժեք, շահույթ</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997310" w:rsidRPr="005E1F72" w:rsidRDefault="00997310" w:rsidP="00997310">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Pr>
          <w:rFonts w:ascii="GHEA Grapalat" w:hAnsi="GHEA Grapalat" w:cs="Sylfaen"/>
          <w:sz w:val="20"/>
          <w:szCs w:val="24"/>
          <w:lang w:val="hy-AM" w:eastAsia="en-US"/>
        </w:rPr>
        <w:t>ինքնարժեք, շահույթ</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7310" w:rsidRDefault="00997310" w:rsidP="00997310">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Pr>
          <w:rFonts w:ascii="GHEA Grapalat" w:hAnsi="GHEA Grapalat" w:cs="Sylfaen"/>
          <w:sz w:val="20"/>
          <w:szCs w:val="24"/>
          <w:lang w:val="hy-AM" w:eastAsia="en-US"/>
        </w:rPr>
        <w:t>.</w:t>
      </w:r>
    </w:p>
    <w:p w:rsidR="00997310" w:rsidRPr="00890CC4" w:rsidRDefault="00997310" w:rsidP="00997310">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997310" w:rsidRPr="00890CC4" w:rsidRDefault="00997310" w:rsidP="00997310">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997310" w:rsidRPr="005E1F72" w:rsidRDefault="00997310" w:rsidP="0099731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Pr>
          <w:rFonts w:ascii="GHEA Grapalat" w:hAnsi="GHEA Grapalat" w:cs="Sylfaen"/>
          <w:sz w:val="20"/>
          <w:szCs w:val="24"/>
          <w:lang w:val="hy-AM" w:eastAsia="en-US"/>
        </w:rPr>
        <w:t>:</w:t>
      </w:r>
    </w:p>
    <w:p w:rsidR="00997310" w:rsidRPr="005E1F72" w:rsidRDefault="00997310" w:rsidP="00997310">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Pr="005E1F72">
        <w:rPr>
          <w:rFonts w:ascii="GHEA Grapalat" w:hAnsi="GHEA Grapalat"/>
          <w:sz w:val="20"/>
          <w:lang w:val="hy-AM"/>
        </w:rPr>
        <w:t>3</w:t>
      </w:r>
      <w:r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5E1F72">
        <w:rPr>
          <w:rFonts w:ascii="GHEA Grapalat" w:hAnsi="GHEA Grapalat"/>
          <w:sz w:val="20"/>
          <w:lang w:val="hy-AM"/>
        </w:rPr>
        <w:t>առանց Հայաստանի Հանրա</w:t>
      </w:r>
      <w:r w:rsidRPr="005E1F72">
        <w:rPr>
          <w:rFonts w:ascii="GHEA Grapalat" w:hAnsi="GHEA Grapalat"/>
          <w:sz w:val="20"/>
          <w:lang w:val="hy-AM"/>
        </w:rPr>
        <w:softHyphen/>
        <w:t>պետության պետական բյուջե վճարվելիք ավելացված արժեքի հարկի գումարի հաշվարկման</w:t>
      </w:r>
      <w:r w:rsidRPr="005E1F7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7310" w:rsidRPr="005E1F72" w:rsidRDefault="00997310" w:rsidP="00997310">
      <w:pPr>
        <w:pStyle w:val="BodyTextIndent2"/>
        <w:spacing w:line="240" w:lineRule="auto"/>
        <w:ind w:firstLine="567"/>
        <w:rPr>
          <w:rFonts w:ascii="GHEA Grapalat" w:hAnsi="GHEA Grapalat"/>
          <w:lang w:val="es-ES"/>
        </w:rPr>
      </w:pPr>
    </w:p>
    <w:p w:rsidR="00997310" w:rsidRPr="005E1F72" w:rsidRDefault="00997310" w:rsidP="00997310">
      <w:pPr>
        <w:jc w:val="center"/>
        <w:rPr>
          <w:rFonts w:ascii="GHEA Grapalat" w:hAnsi="GHEA Grapalat"/>
          <w:b/>
          <w:sz w:val="20"/>
          <w:lang w:val="es-ES"/>
        </w:rPr>
      </w:pPr>
      <w:r w:rsidRPr="005E1F72">
        <w:rPr>
          <w:rFonts w:ascii="GHEA Grapalat" w:hAnsi="GHEA Grapalat"/>
          <w:b/>
          <w:sz w:val="20"/>
          <w:lang w:val="es-ES"/>
        </w:rPr>
        <w:t xml:space="preserve">6. </w:t>
      </w:r>
      <w:r w:rsidRPr="005E1F72">
        <w:rPr>
          <w:rFonts w:ascii="GHEA Grapalat" w:hAnsi="GHEA Grapalat"/>
          <w:b/>
          <w:sz w:val="20"/>
        </w:rPr>
        <w:t>ՀԱՅՏԻ</w:t>
      </w:r>
      <w:r w:rsidRPr="005E1F72">
        <w:rPr>
          <w:rFonts w:ascii="GHEA Grapalat" w:hAnsi="GHEA Grapalat"/>
          <w:b/>
          <w:sz w:val="20"/>
          <w:lang w:val="es-ES"/>
        </w:rPr>
        <w:t xml:space="preserve"> </w:t>
      </w:r>
      <w:r w:rsidRPr="005E1F72">
        <w:rPr>
          <w:rFonts w:ascii="GHEA Grapalat" w:hAnsi="GHEA Grapalat"/>
          <w:b/>
          <w:sz w:val="20"/>
        </w:rPr>
        <w:t>ԳՈՐԾՈՂՈՒԹՅԱՆ</w:t>
      </w:r>
      <w:r w:rsidRPr="005E1F72">
        <w:rPr>
          <w:rFonts w:ascii="GHEA Grapalat" w:hAnsi="GHEA Grapalat"/>
          <w:b/>
          <w:sz w:val="20"/>
          <w:lang w:val="es-ES"/>
        </w:rPr>
        <w:t xml:space="preserve"> </w:t>
      </w:r>
      <w:r w:rsidRPr="005E1F72">
        <w:rPr>
          <w:rFonts w:ascii="GHEA Grapalat" w:hAnsi="GHEA Grapalat"/>
          <w:b/>
          <w:sz w:val="20"/>
        </w:rPr>
        <w:t>ԺԱՄԿԵՏԸ</w:t>
      </w:r>
      <w:r w:rsidRPr="005E1F72">
        <w:rPr>
          <w:rFonts w:ascii="GHEA Grapalat" w:hAnsi="GHEA Grapalat"/>
          <w:b/>
          <w:sz w:val="20"/>
          <w:lang w:val="es-ES"/>
        </w:rPr>
        <w:t xml:space="preserve">, </w:t>
      </w:r>
      <w:r w:rsidRPr="005E1F72">
        <w:rPr>
          <w:rFonts w:ascii="GHEA Grapalat" w:hAnsi="GHEA Grapalat"/>
          <w:b/>
          <w:sz w:val="20"/>
        </w:rPr>
        <w:t>ՀԱՅՏԵՐՈՒՄ</w:t>
      </w:r>
      <w:r w:rsidRPr="005E1F72">
        <w:rPr>
          <w:rFonts w:ascii="GHEA Grapalat" w:hAnsi="GHEA Grapalat"/>
          <w:b/>
          <w:sz w:val="20"/>
          <w:lang w:val="es-ES"/>
        </w:rPr>
        <w:t xml:space="preserve"> </w:t>
      </w:r>
      <w:r w:rsidRPr="005E1F72">
        <w:rPr>
          <w:rFonts w:ascii="GHEA Grapalat" w:hAnsi="GHEA Grapalat"/>
          <w:b/>
          <w:sz w:val="20"/>
        </w:rPr>
        <w:t>ՓՈՓՈԽՈՒԹՅՈՒՆ</w:t>
      </w:r>
      <w:r w:rsidRPr="005E1F72">
        <w:rPr>
          <w:rFonts w:ascii="GHEA Grapalat" w:hAnsi="GHEA Grapalat"/>
          <w:b/>
          <w:sz w:val="20"/>
          <w:lang w:val="es-ES"/>
        </w:rPr>
        <w:t xml:space="preserve"> </w:t>
      </w:r>
      <w:r w:rsidRPr="005E1F72">
        <w:rPr>
          <w:rFonts w:ascii="GHEA Grapalat" w:hAnsi="GHEA Grapalat"/>
          <w:b/>
          <w:sz w:val="20"/>
        </w:rPr>
        <w:t>ԿԱՏԱՐԵԼՈՒ</w:t>
      </w:r>
    </w:p>
    <w:p w:rsidR="00997310" w:rsidRPr="005E1F72" w:rsidRDefault="00997310" w:rsidP="00997310">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rsidR="00997310" w:rsidRPr="005E1F72" w:rsidRDefault="00997310" w:rsidP="00997310">
      <w:pPr>
        <w:pStyle w:val="BodyTextIndent"/>
        <w:spacing w:line="240" w:lineRule="auto"/>
        <w:ind w:firstLine="567"/>
        <w:rPr>
          <w:rFonts w:ascii="GHEA Grapalat" w:hAnsi="GHEA Grapalat"/>
          <w:b/>
          <w:lang w:val="af-ZA"/>
        </w:rPr>
      </w:pPr>
    </w:p>
    <w:p w:rsidR="00997310" w:rsidRPr="005E1F72" w:rsidRDefault="00997310" w:rsidP="00997310">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6.1</w:t>
      </w:r>
      <w:r w:rsidRPr="005E1F72">
        <w:rPr>
          <w:rFonts w:ascii="GHEA Grapalat" w:hAnsi="GHEA Grapalat"/>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վավեր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մերժումը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սույն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չկայացած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հայտարարվելը։</w:t>
      </w:r>
    </w:p>
    <w:p w:rsidR="00997310" w:rsidRPr="005E1F72" w:rsidRDefault="00997310" w:rsidP="00997310">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 xml:space="preserve">6.2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4.2 </w:t>
      </w:r>
      <w:r w:rsidRPr="005E1F72">
        <w:rPr>
          <w:rFonts w:ascii="GHEA Grapalat" w:hAnsi="GHEA Grapalat" w:cs="Sylfaen"/>
          <w:i w:val="0"/>
          <w:szCs w:val="24"/>
          <w:lang w:val="ru-RU"/>
        </w:rPr>
        <w:t>կետում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նշված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վերջնաժամկետը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p>
    <w:p w:rsidR="00997310" w:rsidRPr="005E1F72" w:rsidRDefault="00997310" w:rsidP="00997310">
      <w:pPr>
        <w:ind w:firstLine="567"/>
        <w:jc w:val="center"/>
        <w:rPr>
          <w:rFonts w:ascii="GHEA Grapalat" w:hAnsi="GHEA Grapalat"/>
          <w:b/>
          <w:sz w:val="20"/>
          <w:lang w:val="af-ZA"/>
        </w:rPr>
      </w:pPr>
    </w:p>
    <w:p w:rsidR="00997310" w:rsidRPr="00D31152" w:rsidRDefault="00997310" w:rsidP="00997310">
      <w:pPr>
        <w:ind w:firstLine="567"/>
        <w:jc w:val="center"/>
        <w:rPr>
          <w:rFonts w:ascii="GHEA Grapalat" w:hAnsi="GHEA Grapalat"/>
          <w:b/>
          <w:sz w:val="20"/>
          <w:lang w:val="hy-AM"/>
        </w:rPr>
      </w:pPr>
    </w:p>
    <w:p w:rsidR="00997310" w:rsidRPr="005E1F72" w:rsidRDefault="00997310" w:rsidP="00997310">
      <w:pPr>
        <w:ind w:firstLine="567"/>
        <w:jc w:val="center"/>
        <w:rPr>
          <w:rFonts w:ascii="GHEA Grapalat" w:hAnsi="GHEA Grapalat"/>
          <w:b/>
          <w:sz w:val="20"/>
          <w:lang w:val="hy-AM"/>
        </w:rPr>
      </w:pPr>
      <w:r w:rsidRPr="005E1F72">
        <w:rPr>
          <w:rFonts w:ascii="GHEA Grapalat" w:hAnsi="GHEA Grapalat"/>
          <w:b/>
          <w:sz w:val="20"/>
          <w:lang w:val="af-ZA"/>
        </w:rPr>
        <w:t>8.  ՀԱՅՏԵՐԻ ԲԱՑՈՒՄԸ</w:t>
      </w:r>
      <w:r w:rsidRPr="005E1F72">
        <w:rPr>
          <w:rFonts w:ascii="GHEA Grapalat" w:hAnsi="GHEA Grapalat"/>
          <w:b/>
          <w:sz w:val="20"/>
          <w:lang w:val="hy-AM"/>
        </w:rPr>
        <w:t xml:space="preserve">, </w:t>
      </w:r>
      <w:r w:rsidRPr="005E1F72">
        <w:rPr>
          <w:rFonts w:ascii="GHEA Grapalat" w:hAnsi="GHEA Grapalat"/>
          <w:b/>
          <w:sz w:val="20"/>
          <w:lang w:val="af-ZA"/>
        </w:rPr>
        <w:t xml:space="preserve">ԳՆԱՀԱՏՈՒՄԸ  ԵՎ  </w:t>
      </w:r>
    </w:p>
    <w:p w:rsidR="00997310" w:rsidRPr="005E1F72" w:rsidRDefault="00997310" w:rsidP="00997310">
      <w:pPr>
        <w:ind w:firstLine="567"/>
        <w:jc w:val="center"/>
        <w:rPr>
          <w:rFonts w:ascii="GHEA Grapalat" w:hAnsi="GHEA Grapalat"/>
          <w:b/>
          <w:sz w:val="20"/>
          <w:lang w:val="af-ZA"/>
        </w:rPr>
      </w:pPr>
      <w:r w:rsidRPr="005E1F72">
        <w:rPr>
          <w:rFonts w:ascii="GHEA Grapalat" w:hAnsi="GHEA Grapalat"/>
          <w:b/>
          <w:sz w:val="20"/>
          <w:lang w:val="af-ZA"/>
        </w:rPr>
        <w:t xml:space="preserve">ԱՐԴՅՈՒՆՔՆԵՐԻ ԱՄՓՈՓՈՒՄԸ </w:t>
      </w:r>
    </w:p>
    <w:p w:rsidR="00997310" w:rsidRPr="005E1F72" w:rsidRDefault="00997310" w:rsidP="00997310">
      <w:pPr>
        <w:ind w:firstLine="567"/>
        <w:jc w:val="both"/>
        <w:rPr>
          <w:rFonts w:ascii="GHEA Grapalat" w:hAnsi="GHEA Grapalat"/>
          <w:b/>
          <w:sz w:val="20"/>
          <w:lang w:val="af-ZA"/>
        </w:rPr>
      </w:pPr>
    </w:p>
    <w:p w:rsidR="00997310" w:rsidRPr="005E1F72" w:rsidRDefault="00997310" w:rsidP="00997310">
      <w:pPr>
        <w:pStyle w:val="BodyTextIndent2"/>
        <w:spacing w:line="240" w:lineRule="auto"/>
        <w:ind w:firstLine="567"/>
        <w:rPr>
          <w:rFonts w:ascii="GHEA Grapalat" w:hAnsi="GHEA Grapalat" w:cs="Tahoma"/>
        </w:rPr>
      </w:pPr>
      <w:r w:rsidRPr="005E1F72">
        <w:rPr>
          <w:rFonts w:ascii="GHEA Grapalat" w:hAnsi="GHEA Grapalat"/>
        </w:rPr>
        <w:t xml:space="preserve">8.1 </w:t>
      </w:r>
      <w:r w:rsidRPr="005E1F72">
        <w:rPr>
          <w:rFonts w:ascii="GHEA Grapalat" w:hAnsi="GHEA Grapalat" w:cs="Sylfaen"/>
          <w:lang w:val="ru-RU"/>
        </w:rPr>
        <w:t>Հայտերի</w:t>
      </w:r>
      <w:r w:rsidRPr="005E1F72">
        <w:rPr>
          <w:rFonts w:ascii="GHEA Grapalat" w:hAnsi="GHEA Grapalat" w:cs="Sylfaen"/>
        </w:rPr>
        <w:t xml:space="preserve"> </w:t>
      </w:r>
      <w:r w:rsidRPr="005E1F72">
        <w:rPr>
          <w:rFonts w:ascii="GHEA Grapalat" w:hAnsi="GHEA Grapalat" w:cs="Sylfaen"/>
          <w:lang w:val="ru-RU"/>
        </w:rPr>
        <w:t>բացումը</w:t>
      </w:r>
      <w:r w:rsidRPr="005E1F72">
        <w:rPr>
          <w:rFonts w:ascii="GHEA Grapalat" w:hAnsi="GHEA Grapalat" w:cs="Sylfaen"/>
        </w:rPr>
        <w:t xml:space="preserve"> </w:t>
      </w:r>
      <w:r w:rsidRPr="005E1F72">
        <w:rPr>
          <w:rFonts w:ascii="GHEA Grapalat" w:hAnsi="GHEA Grapalat" w:cs="Sylfaen"/>
          <w:lang w:val="ru-RU"/>
        </w:rPr>
        <w:t>կկատարվի</w:t>
      </w:r>
      <w:r w:rsidRPr="005E1F72">
        <w:rPr>
          <w:rFonts w:ascii="GHEA Grapalat" w:hAnsi="GHEA Grapalat" w:cs="Sylfaen"/>
        </w:rPr>
        <w:t xml:space="preserve"> </w:t>
      </w:r>
      <w:r w:rsidRPr="005E1F72">
        <w:rPr>
          <w:rFonts w:ascii="GHEA Grapalat" w:hAnsi="GHEA Grapalat" w:cs="Sylfaen"/>
          <w:szCs w:val="24"/>
          <w:lang w:val="en-US"/>
        </w:rPr>
        <w:t>համակարգի</w:t>
      </w:r>
      <w:r w:rsidRPr="005E1F72">
        <w:rPr>
          <w:rFonts w:ascii="GHEA Grapalat" w:hAnsi="GHEA Grapalat" w:cs="Sylfaen"/>
          <w:szCs w:val="24"/>
        </w:rPr>
        <w:t xml:space="preserve"> </w:t>
      </w:r>
      <w:r w:rsidRPr="005E1F72">
        <w:rPr>
          <w:rFonts w:ascii="GHEA Grapalat" w:hAnsi="GHEA Grapalat" w:cs="Sylfaen"/>
          <w:szCs w:val="24"/>
          <w:lang w:val="en-US"/>
        </w:rPr>
        <w:t>միջոցով</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w:t>
      </w:r>
      <w:r w:rsidRPr="005E1F72">
        <w:rPr>
          <w:rFonts w:ascii="GHEA Grapalat" w:hAnsi="GHEA Grapalat" w:cs="Sylfaen"/>
          <w:szCs w:val="24"/>
        </w:rPr>
        <w:t xml:space="preserve"> </w:t>
      </w:r>
      <w:r w:rsidRPr="005E1F72">
        <w:rPr>
          <w:rFonts w:ascii="GHEA Grapalat" w:hAnsi="GHEA Grapalat" w:cs="Sylfaen"/>
          <w:szCs w:val="24"/>
          <w:lang w:val="ru-RU"/>
        </w:rPr>
        <w:t>հայտարարությունը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հրավերը</w:t>
      </w:r>
      <w:r w:rsidRPr="005E1F72">
        <w:rPr>
          <w:rFonts w:ascii="GHEA Grapalat" w:hAnsi="GHEA Grapalat" w:cs="Sylfaen"/>
          <w:szCs w:val="24"/>
        </w:rPr>
        <w:t xml:space="preserve"> </w:t>
      </w: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րապարակվելու</w:t>
      </w:r>
      <w:r w:rsidRPr="005E1F72">
        <w:rPr>
          <w:rFonts w:ascii="GHEA Grapalat" w:hAnsi="GHEA Grapalat" w:cs="Sylfaen"/>
          <w:szCs w:val="24"/>
        </w:rPr>
        <w:t xml:space="preserve"> </w:t>
      </w:r>
      <w:r w:rsidRPr="005E1F72">
        <w:rPr>
          <w:rFonts w:ascii="GHEA Grapalat" w:hAnsi="GHEA Grapalat" w:cs="Sylfaen"/>
          <w:szCs w:val="24"/>
          <w:lang w:val="en-US"/>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w:t>
      </w:r>
      <w:r>
        <w:rPr>
          <w:rFonts w:ascii="GHEA Grapalat" w:hAnsi="GHEA Grapalat" w:cs="Sylfaen"/>
          <w:szCs w:val="24"/>
          <w:lang w:val="hy-AM"/>
        </w:rPr>
        <w:t>7</w:t>
      </w:r>
      <w:r w:rsidRPr="005E1F72">
        <w:rPr>
          <w:rFonts w:ascii="GHEA Grapalat" w:hAnsi="GHEA Grapalat" w:cs="Sylfaen"/>
          <w:szCs w:val="24"/>
        </w:rPr>
        <w:t>»</w:t>
      </w:r>
      <w:r w:rsidRPr="005E1F72">
        <w:rPr>
          <w:rFonts w:ascii="GHEA Grapalat" w:hAnsi="GHEA Grapalat" w:cs="Sylfaen"/>
          <w:szCs w:val="24"/>
          <w:lang w:val="ru-RU"/>
        </w:rPr>
        <w:t>րդ</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ժամը</w:t>
      </w:r>
      <w:r w:rsidRPr="005E1F72">
        <w:rPr>
          <w:rFonts w:ascii="GHEA Grapalat" w:hAnsi="GHEA Grapalat" w:cs="Sylfaen"/>
          <w:szCs w:val="24"/>
        </w:rPr>
        <w:t xml:space="preserve"> «</w:t>
      </w:r>
      <w:r>
        <w:rPr>
          <w:rFonts w:ascii="GHEA Grapalat" w:hAnsi="GHEA Grapalat" w:cs="Sylfaen"/>
          <w:szCs w:val="24"/>
          <w:lang w:val="hy-AM"/>
        </w:rPr>
        <w:t>12։00</w:t>
      </w:r>
      <w:r w:rsidRPr="005E1F72">
        <w:rPr>
          <w:rFonts w:ascii="GHEA Grapalat" w:hAnsi="GHEA Grapalat" w:cs="Sylfaen"/>
          <w:szCs w:val="24"/>
        </w:rPr>
        <w:t>»-</w:t>
      </w:r>
      <w:r w:rsidRPr="005E1F72">
        <w:rPr>
          <w:rFonts w:ascii="GHEA Grapalat" w:hAnsi="GHEA Grapalat" w:cs="Sylfaen"/>
          <w:szCs w:val="24"/>
          <w:lang w:val="en-US"/>
        </w:rPr>
        <w:t>ի</w:t>
      </w:r>
      <w:r w:rsidRPr="005E1F72">
        <w:rPr>
          <w:rFonts w:ascii="GHEA Grapalat" w:hAnsi="GHEA Grapalat" w:cs="Sylfaen"/>
          <w:szCs w:val="24"/>
          <w:lang w:val="ru-RU"/>
        </w:rPr>
        <w:t>ն։</w:t>
      </w:r>
      <w:r w:rsidRPr="005E1F72">
        <w:rPr>
          <w:rFonts w:ascii="GHEA Grapalat" w:hAnsi="GHEA Grapalat" w:cs="Sylfaen"/>
          <w:szCs w:val="24"/>
        </w:rPr>
        <w:t xml:space="preserve"> </w:t>
      </w:r>
    </w:p>
    <w:p w:rsidR="00997310" w:rsidRPr="005E1F72" w:rsidRDefault="00997310" w:rsidP="00997310">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r w:rsidRPr="005E1F72">
        <w:rPr>
          <w:rFonts w:ascii="GHEA Grapalat" w:hAnsi="GHEA Grapalat" w:cs="Sylfaen"/>
          <w:sz w:val="20"/>
        </w:rPr>
        <w:t>հանձնաժողովի</w:t>
      </w:r>
      <w:r w:rsidRPr="005E1F72">
        <w:rPr>
          <w:rFonts w:ascii="GHEA Grapalat" w:hAnsi="GHEA Grapalat" w:cs="Sylfaen"/>
          <w:sz w:val="20"/>
          <w:lang w:val="af-ZA"/>
        </w:rPr>
        <w:t xml:space="preserve"> </w:t>
      </w:r>
      <w:r w:rsidRPr="005E1F72">
        <w:rPr>
          <w:rFonts w:ascii="GHEA Grapalat" w:hAnsi="GHEA Grapalat" w:cs="Sylfaen"/>
          <w:sz w:val="20"/>
        </w:rPr>
        <w:t>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րակում է գնման հայտով սահմանված</w:t>
      </w:r>
      <w:r w:rsidRPr="005E1F72">
        <w:rPr>
          <w:rFonts w:ascii="GHEA Grapalat" w:hAnsi="GHEA Grapalat" w:cs="Sylfaen"/>
          <w:sz w:val="20"/>
          <w:lang w:val="af-ZA"/>
        </w:rPr>
        <w:t>`</w:t>
      </w:r>
      <w:r w:rsidRPr="005E1F72">
        <w:rPr>
          <w:rFonts w:ascii="GHEA Grapalat" w:hAnsi="GHEA Grapalat" w:cs="Sylfaen"/>
          <w:sz w:val="20"/>
          <w:lang w:val="hy-AM"/>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ընթացակարգի</w:t>
      </w:r>
      <w:r w:rsidRPr="005E1F72">
        <w:rPr>
          <w:rFonts w:ascii="GHEA Grapalat" w:hAnsi="GHEA Grapalat" w:cs="Sylfaen"/>
          <w:sz w:val="20"/>
          <w:lang w:val="af-ZA"/>
        </w:rPr>
        <w:t xml:space="preserve"> </w:t>
      </w:r>
      <w:r w:rsidRPr="005E1F72">
        <w:rPr>
          <w:rFonts w:ascii="GHEA Grapalat" w:hAnsi="GHEA Grapalat" w:cs="Sylfaen"/>
          <w:sz w:val="20"/>
        </w:rPr>
        <w:t>շրջանակում</w:t>
      </w:r>
      <w:r w:rsidRPr="005E1F72">
        <w:rPr>
          <w:rFonts w:ascii="GHEA Grapalat" w:hAnsi="GHEA Grapalat" w:cs="Sylfaen"/>
          <w:sz w:val="20"/>
          <w:lang w:val="af-ZA"/>
        </w:rPr>
        <w:t xml:space="preserve"> </w:t>
      </w:r>
      <w:r w:rsidRPr="005E1F72">
        <w:rPr>
          <w:rFonts w:ascii="GHEA Grapalat" w:hAnsi="GHEA Grapalat" w:cs="Sylfaen"/>
          <w:sz w:val="20"/>
        </w:rPr>
        <w:lastRenderedPageBreak/>
        <w:t>գնվելիք</w:t>
      </w:r>
      <w:r w:rsidRPr="005E1F72">
        <w:rPr>
          <w:rFonts w:ascii="GHEA Grapalat" w:hAnsi="GHEA Grapalat" w:cs="Sylfaen"/>
          <w:sz w:val="20"/>
          <w:lang w:val="af-ZA"/>
        </w:rPr>
        <w:t xml:space="preserve"> </w:t>
      </w:r>
      <w:r w:rsidRPr="005E1F72">
        <w:rPr>
          <w:rFonts w:ascii="GHEA Grapalat" w:hAnsi="GHEA Grapalat" w:cs="Sylfaen"/>
          <w:sz w:val="20"/>
        </w:rPr>
        <w:t>ապրանքների</w:t>
      </w:r>
      <w:r w:rsidRPr="005E1F72">
        <w:rPr>
          <w:rFonts w:ascii="GHEA Grapalat" w:hAnsi="GHEA Grapalat" w:cs="Sylfaen"/>
          <w:sz w:val="20"/>
          <w:lang w:val="af-ZA"/>
        </w:rPr>
        <w:t xml:space="preserve">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Pr="005E1F72">
        <w:rPr>
          <w:rFonts w:ascii="GHEA Grapalat" w:hAnsi="GHEA Grapalat" w:cs="Sylfaen"/>
          <w:sz w:val="20"/>
          <w:lang w:val="af-ZA"/>
        </w:rPr>
        <w:t xml:space="preserve">, </w:t>
      </w:r>
      <w:r w:rsidRPr="005E1F72">
        <w:rPr>
          <w:rFonts w:ascii="GHEA Grapalat" w:hAnsi="GHEA Grapalat" w:cs="Sylfaen"/>
          <w:sz w:val="20"/>
        </w:rPr>
        <w:t>ինչպես</w:t>
      </w:r>
      <w:r w:rsidRPr="005E1F72">
        <w:rPr>
          <w:rFonts w:ascii="GHEA Grapalat" w:hAnsi="GHEA Grapalat" w:cs="Sylfaen"/>
          <w:sz w:val="20"/>
          <w:lang w:val="af-ZA"/>
        </w:rPr>
        <w:t xml:space="preserve"> </w:t>
      </w:r>
      <w:r w:rsidRPr="005E1F72">
        <w:rPr>
          <w:rFonts w:ascii="GHEA Grapalat" w:hAnsi="GHEA Grapalat" w:cs="Sylfaen"/>
          <w:sz w:val="20"/>
        </w:rPr>
        <w:t>նաև</w:t>
      </w:r>
      <w:r w:rsidRPr="005E1F72">
        <w:rPr>
          <w:rFonts w:ascii="GHEA Grapalat" w:hAnsi="GHEA Grapalat" w:cs="Sylfaen"/>
          <w:sz w:val="20"/>
          <w:lang w:val="af-ZA"/>
        </w:rPr>
        <w:t xml:space="preserve"> </w:t>
      </w:r>
      <w:r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E1F72">
        <w:rPr>
          <w:rFonts w:ascii="GHEA Grapalat" w:hAnsi="GHEA Grapalat" w:cs="Sylfaen"/>
          <w:sz w:val="20"/>
          <w:lang w:val="af-ZA"/>
        </w:rPr>
        <w:t>:</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գահի կողմից: Հանձնաժողովի</w:t>
      </w:r>
      <w:r w:rsidRPr="005E1F72">
        <w:rPr>
          <w:rFonts w:ascii="GHEA Grapalat" w:hAnsi="GHEA Grapalat"/>
          <w:sz w:val="20"/>
          <w:lang w:val="af-ZA"/>
        </w:rPr>
        <w:t xml:space="preserve"> </w:t>
      </w:r>
      <w:r w:rsidRPr="005E1F72">
        <w:rPr>
          <w:rFonts w:ascii="GHEA Grapalat" w:hAnsi="GHEA Grapalat"/>
          <w:sz w:val="20"/>
          <w:lang w:val="hy-AM"/>
        </w:rPr>
        <w:t>առաջին</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անդամն</w:t>
      </w:r>
      <w:r w:rsidRPr="005E1F72">
        <w:rPr>
          <w:rFonts w:ascii="GHEA Grapalat" w:hAnsi="GHEA Grapalat"/>
          <w:sz w:val="20"/>
          <w:lang w:val="af-ZA"/>
        </w:rPr>
        <w:t xml:space="preserve"> </w:t>
      </w:r>
      <w:r w:rsidRPr="005E1F72">
        <w:rPr>
          <w:rFonts w:ascii="GHEA Grapalat" w:hAnsi="GHEA Grapalat"/>
          <w:sz w:val="20"/>
          <w:lang w:val="hy-AM"/>
        </w:rPr>
        <w:t>իր</w:t>
      </w:r>
      <w:r w:rsidRPr="005E1F72">
        <w:rPr>
          <w:rFonts w:ascii="GHEA Grapalat" w:hAnsi="GHEA Grapalat"/>
          <w:sz w:val="20"/>
          <w:lang w:val="af-ZA"/>
        </w:rPr>
        <w:t xml:space="preserve"> </w:t>
      </w:r>
      <w:r w:rsidRPr="005E1F72">
        <w:rPr>
          <w:rFonts w:ascii="GHEA Grapalat" w:hAnsi="GHEA Grapalat"/>
          <w:sz w:val="20"/>
          <w:lang w:val="hy-AM"/>
        </w:rPr>
        <w:t>կատարած</w:t>
      </w:r>
      <w:r w:rsidRPr="005E1F72">
        <w:rPr>
          <w:rFonts w:ascii="GHEA Grapalat" w:hAnsi="GHEA Grapalat"/>
          <w:sz w:val="20"/>
          <w:lang w:val="af-ZA"/>
        </w:rPr>
        <w:t xml:space="preserve"> </w:t>
      </w:r>
      <w:r w:rsidRPr="005E1F72">
        <w:rPr>
          <w:rFonts w:ascii="GHEA Grapalat" w:hAnsi="GHEA Grapalat"/>
          <w:sz w:val="20"/>
          <w:lang w:val="hy-AM"/>
        </w:rPr>
        <w:t>նշումներով</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անդամի</w:t>
      </w:r>
      <w:r w:rsidRPr="005E1F72">
        <w:rPr>
          <w:rFonts w:ascii="GHEA Grapalat" w:hAnsi="GHEA Grapalat"/>
          <w:sz w:val="20"/>
          <w:lang w:val="af-ZA"/>
        </w:rPr>
        <w:t xml:space="preserve"> </w:t>
      </w:r>
      <w:r w:rsidRPr="005E1F72">
        <w:rPr>
          <w:rFonts w:ascii="GHEA Grapalat" w:hAnsi="GHEA Grapalat"/>
          <w:sz w:val="20"/>
          <w:lang w:val="hy-AM"/>
        </w:rPr>
        <w:t>դիտարկմանն</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ներկայացնում</w:t>
      </w:r>
      <w:r w:rsidRPr="005E1F72">
        <w:rPr>
          <w:rFonts w:ascii="GHEA Grapalat" w:hAnsi="GHEA Grapalat"/>
          <w:sz w:val="20"/>
          <w:lang w:val="af-ZA"/>
        </w:rPr>
        <w:t xml:space="preserve"> </w:t>
      </w:r>
      <w:r w:rsidRPr="005E1F72">
        <w:rPr>
          <w:rFonts w:ascii="GHEA Grapalat" w:hAnsi="GHEA Grapalat"/>
          <w:sz w:val="20"/>
          <w:lang w:val="hy-AM"/>
        </w:rPr>
        <w:t>բացման</w:t>
      </w:r>
      <w:r w:rsidRPr="005E1F72">
        <w:rPr>
          <w:rFonts w:ascii="GHEA Grapalat" w:hAnsi="GHEA Grapalat"/>
          <w:sz w:val="20"/>
          <w:lang w:val="af-ZA"/>
        </w:rPr>
        <w:t xml:space="preserve"> </w:t>
      </w:r>
      <w:r w:rsidRPr="005E1F72">
        <w:rPr>
          <w:rFonts w:ascii="GHEA Grapalat" w:hAnsi="GHEA Grapalat"/>
          <w:sz w:val="20"/>
          <w:lang w:val="hy-AM"/>
        </w:rPr>
        <w:t>ենթակա</w:t>
      </w:r>
      <w:r w:rsidRPr="005E1F72">
        <w:rPr>
          <w:rFonts w:ascii="GHEA Grapalat" w:hAnsi="GHEA Grapalat"/>
          <w:sz w:val="20"/>
          <w:lang w:val="af-ZA"/>
        </w:rPr>
        <w:t xml:space="preserve"> </w:t>
      </w:r>
      <w:r w:rsidRPr="005E1F72">
        <w:rPr>
          <w:rFonts w:ascii="GHEA Grapalat" w:hAnsi="GHEA Grapalat"/>
          <w:sz w:val="20"/>
          <w:lang w:val="hy-AM"/>
        </w:rPr>
        <w:t>այն</w:t>
      </w:r>
      <w:r w:rsidRPr="005E1F72">
        <w:rPr>
          <w:rFonts w:ascii="GHEA Grapalat" w:hAnsi="GHEA Grapalat"/>
          <w:sz w:val="20"/>
          <w:lang w:val="af-ZA"/>
        </w:rPr>
        <w:t xml:space="preserve"> </w:t>
      </w:r>
      <w:r w:rsidRPr="005E1F72">
        <w:rPr>
          <w:rFonts w:ascii="GHEA Grapalat" w:hAnsi="GHEA Grapalat"/>
          <w:sz w:val="20"/>
          <w:lang w:val="hy-AM"/>
        </w:rPr>
        <w:t>հայտերի</w:t>
      </w:r>
      <w:r w:rsidRPr="005E1F72">
        <w:rPr>
          <w:rFonts w:ascii="GHEA Grapalat" w:hAnsi="GHEA Grapalat"/>
          <w:sz w:val="20"/>
          <w:lang w:val="af-ZA"/>
        </w:rPr>
        <w:t xml:space="preserve"> </w:t>
      </w:r>
      <w:r w:rsidRPr="005E1F72">
        <w:rPr>
          <w:rFonts w:ascii="GHEA Grapalat" w:hAnsi="GHEA Grapalat"/>
          <w:sz w:val="20"/>
          <w:lang w:val="hy-AM"/>
        </w:rPr>
        <w:t>ցուցակը</w:t>
      </w:r>
      <w:r w:rsidRPr="005E1F72">
        <w:rPr>
          <w:rFonts w:ascii="GHEA Grapalat" w:hAnsi="GHEA Grapalat"/>
          <w:sz w:val="20"/>
          <w:lang w:val="af-ZA"/>
        </w:rPr>
        <w:t xml:space="preserve">, </w:t>
      </w:r>
      <w:r w:rsidRPr="005E1F72">
        <w:rPr>
          <w:rFonts w:ascii="GHEA Grapalat" w:hAnsi="GHEA Grapalat"/>
          <w:sz w:val="20"/>
          <w:lang w:val="hy-AM"/>
        </w:rPr>
        <w:t>որոնց</w:t>
      </w:r>
      <w:r w:rsidRPr="005E1F72">
        <w:rPr>
          <w:rFonts w:ascii="GHEA Grapalat" w:hAnsi="GHEA Grapalat"/>
          <w:sz w:val="20"/>
          <w:lang w:val="af-ZA"/>
        </w:rPr>
        <w:t xml:space="preserve"> </w:t>
      </w:r>
      <w:r w:rsidRPr="005E1F72">
        <w:rPr>
          <w:rFonts w:ascii="GHEA Grapalat" w:hAnsi="GHEA Grapalat"/>
          <w:sz w:val="20"/>
          <w:lang w:val="hy-AM"/>
        </w:rPr>
        <w:t>համակարգը</w:t>
      </w:r>
      <w:r w:rsidRPr="005E1F72">
        <w:rPr>
          <w:rFonts w:ascii="GHEA Grapalat" w:hAnsi="GHEA Grapalat"/>
          <w:sz w:val="20"/>
          <w:lang w:val="af-ZA"/>
        </w:rPr>
        <w:t xml:space="preserve"> </w:t>
      </w:r>
      <w:r w:rsidRPr="005E1F72">
        <w:rPr>
          <w:rFonts w:ascii="GHEA Grapalat" w:hAnsi="GHEA Grapalat"/>
          <w:sz w:val="20"/>
          <w:lang w:val="hy-AM"/>
        </w:rPr>
        <w:t>դիտել</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որպես</w:t>
      </w:r>
      <w:r w:rsidRPr="005E1F72">
        <w:rPr>
          <w:rFonts w:ascii="GHEA Grapalat" w:hAnsi="GHEA Grapalat"/>
          <w:sz w:val="20"/>
          <w:lang w:val="af-ZA"/>
        </w:rPr>
        <w:t xml:space="preserve"> </w:t>
      </w:r>
      <w:r w:rsidRPr="005E1F72">
        <w:rPr>
          <w:rFonts w:ascii="GHEA Grapalat" w:hAnsi="GHEA Grapalat"/>
          <w:sz w:val="20"/>
          <w:lang w:val="hy-AM"/>
        </w:rPr>
        <w:t>ներկայացված</w:t>
      </w:r>
      <w:r w:rsidRPr="005E1F72">
        <w:rPr>
          <w:rFonts w:ascii="GHEA Grapalat" w:hAnsi="GHEA Grapalat"/>
          <w:sz w:val="20"/>
          <w:lang w:val="af-ZA"/>
        </w:rPr>
        <w:t xml:space="preserve"> (</w:t>
      </w:r>
      <w:r w:rsidRPr="005E1F72">
        <w:rPr>
          <w:rFonts w:ascii="GHEA Grapalat" w:hAnsi="GHEA Grapalat"/>
          <w:sz w:val="20"/>
          <w:lang w:val="hy-AM"/>
        </w:rPr>
        <w:t>պիտանի</w:t>
      </w:r>
      <w:r w:rsidRPr="005E1F72">
        <w:rPr>
          <w:rFonts w:ascii="GHEA Grapalat" w:hAnsi="GHEA Grapalat"/>
          <w:sz w:val="20"/>
          <w:lang w:val="af-ZA"/>
        </w:rPr>
        <w:t xml:space="preserve">) </w:t>
      </w:r>
      <w:r w:rsidRPr="005E1F72">
        <w:rPr>
          <w:rFonts w:ascii="GHEA Grapalat" w:hAnsi="GHEA Grapalat"/>
          <w:sz w:val="20"/>
          <w:lang w:val="hy-AM"/>
        </w:rPr>
        <w:t>հայտեր</w:t>
      </w:r>
      <w:r w:rsidRPr="005E1F72">
        <w:rPr>
          <w:rFonts w:ascii="GHEA Grapalat" w:hAnsi="GHEA Grapalat"/>
          <w:sz w:val="20"/>
          <w:lang w:val="af-ZA"/>
        </w:rPr>
        <w:t xml:space="preserve">, </w:t>
      </w:r>
      <w:r w:rsidRPr="005E1F72">
        <w:rPr>
          <w:rFonts w:ascii="GHEA Grapalat" w:hAnsi="GHEA Grapalat"/>
          <w:sz w:val="20"/>
          <w:lang w:val="hy-AM"/>
        </w:rPr>
        <w:t>որից</w:t>
      </w:r>
      <w:r w:rsidRPr="005E1F72">
        <w:rPr>
          <w:rFonts w:ascii="GHEA Grapalat" w:hAnsi="GHEA Grapalat"/>
          <w:sz w:val="20"/>
          <w:lang w:val="af-ZA"/>
        </w:rPr>
        <w:t xml:space="preserve"> </w:t>
      </w:r>
      <w:r w:rsidRPr="005E1F72">
        <w:rPr>
          <w:rFonts w:ascii="GHEA Grapalat" w:hAnsi="GHEA Grapalat"/>
          <w:sz w:val="20"/>
          <w:lang w:val="hy-AM"/>
        </w:rPr>
        <w:t>հետո</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անդամը</w:t>
      </w:r>
      <w:r w:rsidRPr="005E1F72">
        <w:rPr>
          <w:rFonts w:ascii="GHEA Grapalat" w:hAnsi="GHEA Grapalat"/>
          <w:sz w:val="20"/>
          <w:lang w:val="af-ZA"/>
        </w:rPr>
        <w:t xml:space="preserve"> </w:t>
      </w:r>
      <w:r w:rsidRPr="005E1F72">
        <w:rPr>
          <w:rFonts w:ascii="GHEA Grapalat" w:hAnsi="GHEA Grapalat"/>
          <w:sz w:val="20"/>
          <w:lang w:val="hy-AM"/>
        </w:rPr>
        <w:t>հաստատում</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իրեն</w:t>
      </w:r>
      <w:r w:rsidRPr="005E1F72">
        <w:rPr>
          <w:rFonts w:ascii="GHEA Grapalat" w:hAnsi="GHEA Grapalat"/>
          <w:sz w:val="20"/>
          <w:lang w:val="af-ZA"/>
        </w:rPr>
        <w:t xml:space="preserve"> </w:t>
      </w:r>
      <w:r w:rsidRPr="005E1F72">
        <w:rPr>
          <w:rFonts w:ascii="GHEA Grapalat" w:hAnsi="GHEA Grapalat" w:cs="Sylfaen"/>
          <w:sz w:val="20"/>
          <w:lang w:val="hy-AM"/>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ցուցակը</w:t>
      </w:r>
      <w:r w:rsidRPr="005E1F72">
        <w:rPr>
          <w:rFonts w:ascii="GHEA Grapalat" w:hAnsi="GHEA Grapalat" w:cs="Sylfaen"/>
          <w:sz w:val="20"/>
          <w:lang w:val="af-ZA"/>
        </w:rPr>
        <w:t xml:space="preserve">: </w:t>
      </w:r>
      <w:r w:rsidRPr="005E1F72">
        <w:rPr>
          <w:rFonts w:ascii="GHEA Grapalat" w:hAnsi="GHEA Grapalat" w:cs="Sylfaen"/>
          <w:sz w:val="20"/>
          <w:lang w:val="hy-AM"/>
        </w:rPr>
        <w:t>Հաստատումից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w:t>
      </w:r>
      <w:r w:rsidRPr="005E1F72">
        <w:rPr>
          <w:rFonts w:ascii="GHEA Grapalat" w:hAnsi="GHEA Grapalat" w:cs="Sylfaen"/>
          <w:sz w:val="20"/>
          <w:lang w:val="hy-AM"/>
        </w:rPr>
        <w:t>բեռնվում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արձանագրությունը</w:t>
      </w:r>
      <w:r w:rsidRPr="005E1F72">
        <w:rPr>
          <w:rFonts w:ascii="GHEA Grapalat" w:hAnsi="GHEA Grapalat" w:cs="Sylfaen"/>
          <w:sz w:val="20"/>
          <w:lang w:val="af-ZA"/>
        </w:rPr>
        <w:t xml:space="preserve"> (</w:t>
      </w:r>
      <w:r w:rsidRPr="005E1F72">
        <w:rPr>
          <w:rFonts w:ascii="GHEA Grapalat" w:hAnsi="GHEA Grapalat" w:cs="Sylfaen"/>
          <w:sz w:val="20"/>
          <w:lang w:val="hy-AM"/>
        </w:rPr>
        <w:t>համակարգում՝</w:t>
      </w:r>
      <w:r w:rsidRPr="005E1F72">
        <w:rPr>
          <w:rFonts w:ascii="GHEA Grapalat" w:hAnsi="GHEA Grapalat" w:cs="Sylfaen"/>
          <w:sz w:val="20"/>
          <w:lang w:val="af-ZA"/>
        </w:rPr>
        <w:t xml:space="preserve"> </w:t>
      </w:r>
      <w:r w:rsidRPr="005E1F72">
        <w:rPr>
          <w:rFonts w:ascii="GHEA Grapalat" w:hAnsi="GHEA Grapalat" w:cs="Sylfaen"/>
          <w:sz w:val="20"/>
          <w:lang w:val="hy-AM"/>
        </w:rPr>
        <w:t>հաշվետվություն</w:t>
      </w:r>
      <w:r w:rsidRPr="005E1F72">
        <w:rPr>
          <w:rFonts w:ascii="GHEA Grapalat" w:hAnsi="GHEA Grapalat" w:cs="Sylfaen"/>
          <w:sz w:val="20"/>
          <w:lang w:val="af-ZA"/>
        </w:rPr>
        <w:t xml:space="preserve">), </w:t>
      </w:r>
      <w:r w:rsidRPr="005E1F72">
        <w:rPr>
          <w:rFonts w:ascii="GHEA Grapalat" w:hAnsi="GHEA Grapalat" w:cs="Sylfaen"/>
          <w:sz w:val="20"/>
          <w:lang w:val="hy-AM"/>
        </w:rPr>
        <w:t>որը</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օրը</w:t>
      </w:r>
      <w:r w:rsidRPr="005E1F72">
        <w:rPr>
          <w:rFonts w:ascii="GHEA Grapalat" w:hAnsi="GHEA Grapalat" w:cs="Sylfaen"/>
          <w:sz w:val="20"/>
          <w:lang w:val="af-ZA"/>
        </w:rPr>
        <w:t xml:space="preserve"> </w:t>
      </w:r>
      <w:r w:rsidRPr="005E1F72">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hy-AM"/>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 համակարգի միջոցով</w:t>
      </w:r>
      <w:r w:rsidRPr="005E1F72">
        <w:rPr>
          <w:rFonts w:ascii="GHEA Grapalat" w:hAnsi="GHEA Grapalat" w:cs="Sylfaen"/>
          <w:sz w:val="20"/>
          <w:lang w:val="af-ZA"/>
        </w:rPr>
        <w:t xml:space="preserve"> </w:t>
      </w:r>
      <w:r w:rsidRPr="005E1F72">
        <w:rPr>
          <w:rFonts w:ascii="GHEA Grapalat" w:hAnsi="GHEA Grapalat" w:cs="Sylfaen"/>
          <w:sz w:val="20"/>
          <w:lang w:val="hy-AM"/>
        </w:rPr>
        <w:t>ուղարկում է մասնակիցների էլեկտրոնային փոստերին</w:t>
      </w:r>
      <w:r w:rsidRPr="005E1F72">
        <w:rPr>
          <w:rFonts w:ascii="GHEA Grapalat" w:hAnsi="GHEA Grapalat" w:cs="Sylfaen"/>
          <w:sz w:val="20"/>
          <w:lang w:val="af-ZA"/>
        </w:rPr>
        <w:t>:</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 xml:space="preserve">8.2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p>
    <w:p w:rsidR="00997310" w:rsidRPr="005E1F72" w:rsidRDefault="00997310" w:rsidP="00997310">
      <w:pPr>
        <w:ind w:firstLine="567"/>
        <w:jc w:val="both"/>
        <w:rPr>
          <w:rFonts w:ascii="GHEA Grapalat" w:hAnsi="GHEA Grapalat" w:cs="Sylfaen"/>
          <w:sz w:val="20"/>
          <w:lang w:val="af-ZA"/>
        </w:rPr>
      </w:pPr>
      <w:r w:rsidRPr="00F213D0">
        <w:rPr>
          <w:rFonts w:ascii="GHEA Grapalat" w:hAnsi="GHEA Grapalat" w:cs="Sylfaen"/>
          <w:sz w:val="20"/>
        </w:rPr>
        <w:t>Գնման</w:t>
      </w:r>
      <w:r w:rsidRPr="000058C9">
        <w:rPr>
          <w:rFonts w:ascii="GHEA Grapalat" w:hAnsi="GHEA Grapalat" w:cs="Sylfaen"/>
          <w:sz w:val="20"/>
          <w:lang w:val="af-ZA"/>
        </w:rPr>
        <w:t xml:space="preserve"> </w:t>
      </w:r>
      <w:r w:rsidRPr="00F213D0">
        <w:rPr>
          <w:rFonts w:ascii="GHEA Grapalat" w:hAnsi="GHEA Grapalat" w:cs="Sylfaen"/>
          <w:sz w:val="20"/>
        </w:rPr>
        <w:t>ընթացակարգի</w:t>
      </w:r>
      <w:r w:rsidRPr="000058C9">
        <w:rPr>
          <w:rFonts w:ascii="GHEA Grapalat" w:hAnsi="GHEA Grapalat" w:cs="Sylfaen"/>
          <w:sz w:val="20"/>
          <w:lang w:val="af-ZA"/>
        </w:rPr>
        <w:t xml:space="preserve"> </w:t>
      </w:r>
      <w:r w:rsidRPr="00F213D0">
        <w:rPr>
          <w:rFonts w:ascii="GHEA Grapalat" w:hAnsi="GHEA Grapalat" w:cs="Sylfaen"/>
          <w:sz w:val="20"/>
        </w:rPr>
        <w:t>չափաբաժինների</w:t>
      </w:r>
      <w:r w:rsidRPr="000058C9">
        <w:rPr>
          <w:rFonts w:ascii="GHEA Grapalat" w:hAnsi="GHEA Grapalat" w:cs="Sylfaen"/>
          <w:sz w:val="20"/>
          <w:lang w:val="af-ZA"/>
        </w:rPr>
        <w:t xml:space="preserve"> </w:t>
      </w:r>
      <w:r w:rsidRPr="00F213D0">
        <w:rPr>
          <w:rFonts w:ascii="GHEA Grapalat" w:hAnsi="GHEA Grapalat" w:cs="Sylfaen"/>
          <w:sz w:val="20"/>
        </w:rPr>
        <w:t>քանակը</w:t>
      </w:r>
      <w:r w:rsidRPr="000058C9">
        <w:rPr>
          <w:rFonts w:ascii="GHEA Grapalat" w:hAnsi="GHEA Grapalat" w:cs="Sylfaen"/>
          <w:sz w:val="20"/>
          <w:lang w:val="af-ZA"/>
        </w:rPr>
        <w:t xml:space="preserve"> </w:t>
      </w:r>
      <w:r w:rsidRPr="00F213D0">
        <w:rPr>
          <w:rFonts w:ascii="GHEA Grapalat" w:hAnsi="GHEA Grapalat" w:cs="Sylfaen"/>
          <w:sz w:val="20"/>
        </w:rPr>
        <w:t>յոթանասունհինգը</w:t>
      </w:r>
      <w:r w:rsidRPr="000058C9">
        <w:rPr>
          <w:rFonts w:ascii="GHEA Grapalat" w:hAnsi="GHEA Grapalat" w:cs="Sylfaen"/>
          <w:sz w:val="20"/>
          <w:lang w:val="af-ZA"/>
        </w:rPr>
        <w:t xml:space="preserve"> </w:t>
      </w:r>
      <w:r w:rsidRPr="00F213D0">
        <w:rPr>
          <w:rFonts w:ascii="GHEA Grapalat" w:hAnsi="GHEA Grapalat" w:cs="Sylfaen"/>
          <w:sz w:val="20"/>
        </w:rPr>
        <w:t>չգերազանցելու</w:t>
      </w:r>
      <w:r w:rsidRPr="000058C9">
        <w:rPr>
          <w:rFonts w:ascii="GHEA Grapalat" w:hAnsi="GHEA Grapalat" w:cs="Sylfaen"/>
          <w:sz w:val="20"/>
          <w:lang w:val="af-ZA"/>
        </w:rPr>
        <w:t xml:space="preserve"> </w:t>
      </w:r>
      <w:r w:rsidRPr="00F213D0">
        <w:rPr>
          <w:rFonts w:ascii="GHEA Grapalat" w:hAnsi="GHEA Grapalat" w:cs="Sylfaen"/>
          <w:sz w:val="20"/>
        </w:rPr>
        <w:t>դեպքում</w:t>
      </w:r>
      <w:r w:rsidRPr="000058C9">
        <w:rPr>
          <w:rFonts w:ascii="GHEA Grapalat" w:hAnsi="GHEA Grapalat" w:cs="Sylfaen"/>
          <w:sz w:val="20"/>
          <w:lang w:val="af-ZA"/>
        </w:rPr>
        <w:t xml:space="preserve"> </w:t>
      </w:r>
      <w:r w:rsidRPr="00F213D0">
        <w:rPr>
          <w:rFonts w:ascii="GHEA Grapalat" w:hAnsi="GHEA Grapalat" w:cs="Sylfaen"/>
          <w:sz w:val="20"/>
        </w:rPr>
        <w:t>հ</w:t>
      </w:r>
      <w:r w:rsidRPr="005E1F72">
        <w:rPr>
          <w:rFonts w:ascii="GHEA Grapalat" w:hAnsi="GHEA Grapalat" w:cs="Sylfaen"/>
          <w:sz w:val="20"/>
        </w:rPr>
        <w:t>այտերի</w:t>
      </w:r>
      <w:r w:rsidRPr="005E1F72">
        <w:rPr>
          <w:rFonts w:ascii="GHEA Grapalat" w:hAnsi="GHEA Grapalat" w:cs="Sylfaen"/>
          <w:sz w:val="20"/>
          <w:lang w:val="af-ZA"/>
        </w:rPr>
        <w:t xml:space="preserve"> </w:t>
      </w:r>
      <w:r w:rsidRPr="005E1F72">
        <w:rPr>
          <w:rFonts w:ascii="GHEA Grapalat" w:hAnsi="GHEA Grapalat" w:cs="Sylfaen"/>
          <w:sz w:val="20"/>
        </w:rPr>
        <w:t>գնահատումն</w:t>
      </w:r>
      <w:r w:rsidRPr="005E1F72">
        <w:rPr>
          <w:rFonts w:ascii="GHEA Grapalat" w:hAnsi="GHEA Grapalat" w:cs="Sylfaen"/>
          <w:sz w:val="20"/>
          <w:lang w:val="af-ZA"/>
        </w:rPr>
        <w:t xml:space="preserve"> </w:t>
      </w:r>
      <w:r w:rsidRPr="005E1F72">
        <w:rPr>
          <w:rFonts w:ascii="GHEA Grapalat" w:hAnsi="GHEA Grapalat" w:cs="Sylfaen"/>
          <w:sz w:val="20"/>
        </w:rPr>
        <w:t>իրականացվում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դրանց</w:t>
      </w:r>
      <w:r w:rsidRPr="005E1F72">
        <w:rPr>
          <w:rFonts w:ascii="GHEA Grapalat" w:hAnsi="GHEA Grapalat" w:cs="Sylfaen"/>
          <w:sz w:val="20"/>
          <w:lang w:val="af-ZA"/>
        </w:rPr>
        <w:t xml:space="preserve"> </w:t>
      </w:r>
      <w:r w:rsidRPr="005E1F72">
        <w:rPr>
          <w:rFonts w:ascii="GHEA Grapalat" w:hAnsi="GHEA Grapalat" w:cs="Sylfaen"/>
          <w:sz w:val="20"/>
        </w:rPr>
        <w:t>ներկայացման</w:t>
      </w:r>
      <w:r w:rsidRPr="005E1F72">
        <w:rPr>
          <w:rFonts w:ascii="GHEA Grapalat" w:hAnsi="GHEA Grapalat" w:cs="Sylfaen"/>
          <w:sz w:val="20"/>
          <w:lang w:val="af-ZA"/>
        </w:rPr>
        <w:t xml:space="preserve"> </w:t>
      </w:r>
      <w:r w:rsidRPr="005E1F72">
        <w:rPr>
          <w:rFonts w:ascii="GHEA Grapalat" w:hAnsi="GHEA Grapalat" w:cs="Sylfaen"/>
          <w:sz w:val="20"/>
        </w:rPr>
        <w:t>վերջնաժամկետը</w:t>
      </w:r>
      <w:r w:rsidRPr="005E1F72">
        <w:rPr>
          <w:rFonts w:ascii="GHEA Grapalat" w:hAnsi="GHEA Grapalat" w:cs="Sylfaen"/>
          <w:sz w:val="20"/>
          <w:lang w:val="af-ZA"/>
        </w:rPr>
        <w:t xml:space="preserve"> </w:t>
      </w:r>
      <w:r w:rsidRPr="005E1F72">
        <w:rPr>
          <w:rFonts w:ascii="GHEA Grapalat" w:hAnsi="GHEA Grapalat" w:cs="Sylfaen"/>
          <w:sz w:val="20"/>
        </w:rPr>
        <w:t>լրանալու</w:t>
      </w:r>
      <w:r w:rsidRPr="005E1F72">
        <w:rPr>
          <w:rFonts w:ascii="GHEA Grapalat" w:hAnsi="GHEA Grapalat" w:cs="Sylfaen"/>
          <w:sz w:val="20"/>
          <w:lang w:val="af-ZA"/>
        </w:rPr>
        <w:t xml:space="preserve"> </w:t>
      </w:r>
      <w:r w:rsidRPr="005E1F72">
        <w:rPr>
          <w:rFonts w:ascii="GHEA Grapalat" w:hAnsi="GHEA Grapalat" w:cs="Sylfaen"/>
          <w:sz w:val="20"/>
        </w:rPr>
        <w:t>օրվանից</w:t>
      </w:r>
      <w:r w:rsidRPr="005E1F72">
        <w:rPr>
          <w:rFonts w:ascii="GHEA Grapalat" w:hAnsi="GHEA Grapalat" w:cs="Sylfaen"/>
          <w:sz w:val="20"/>
          <w:lang w:val="af-ZA"/>
        </w:rPr>
        <w:t xml:space="preserve"> </w:t>
      </w:r>
      <w:r w:rsidRPr="005E1F72">
        <w:rPr>
          <w:rFonts w:ascii="GHEA Grapalat" w:hAnsi="GHEA Grapalat" w:cs="Sylfaen"/>
          <w:sz w:val="20"/>
        </w:rPr>
        <w:t>հաշված</w:t>
      </w:r>
      <w:r w:rsidRPr="005E1F72">
        <w:rPr>
          <w:rFonts w:ascii="GHEA Grapalat" w:hAnsi="GHEA Grapalat" w:cs="Sylfaen"/>
          <w:sz w:val="20"/>
          <w:lang w:val="af-ZA"/>
        </w:rPr>
        <w:t xml:space="preserve"> </w:t>
      </w:r>
      <w:r w:rsidRPr="000058C9">
        <w:rPr>
          <w:rFonts w:ascii="GHEA Grapalat" w:hAnsi="GHEA Grapalat" w:cs="Sylfaen"/>
          <w:sz w:val="20"/>
          <w:lang w:val="af-ZA"/>
        </w:rPr>
        <w:t xml:space="preserve"> </w:t>
      </w:r>
      <w:r w:rsidRPr="005E1F72">
        <w:rPr>
          <w:rFonts w:ascii="GHEA Grapalat" w:hAnsi="GHEA Grapalat" w:cs="Sylfaen"/>
          <w:sz w:val="20"/>
        </w:rPr>
        <w:t>տաս</w:t>
      </w:r>
      <w:r w:rsidRPr="000058C9">
        <w:rPr>
          <w:rFonts w:ascii="GHEA Grapalat" w:hAnsi="GHEA Grapalat" w:cs="Sylfaen"/>
          <w:sz w:val="20"/>
          <w:lang w:val="af-ZA"/>
        </w:rPr>
        <w:t xml:space="preserve">, </w:t>
      </w:r>
      <w:r>
        <w:rPr>
          <w:rFonts w:ascii="GHEA Grapalat" w:hAnsi="GHEA Grapalat" w:cs="Sylfaen"/>
          <w:sz w:val="20"/>
        </w:rPr>
        <w:t>իսկ</w:t>
      </w:r>
      <w:r w:rsidRPr="000058C9">
        <w:rPr>
          <w:rFonts w:ascii="GHEA Grapalat" w:hAnsi="GHEA Grapalat" w:cs="Sylfaen"/>
          <w:sz w:val="20"/>
          <w:lang w:val="af-ZA"/>
        </w:rPr>
        <w:t xml:space="preserve"> </w:t>
      </w:r>
      <w:r>
        <w:rPr>
          <w:rFonts w:ascii="GHEA Grapalat" w:hAnsi="GHEA Grapalat" w:cs="Sylfaen"/>
          <w:sz w:val="20"/>
        </w:rPr>
        <w:t>գերազանցելու</w:t>
      </w:r>
      <w:r w:rsidRPr="000058C9">
        <w:rPr>
          <w:rFonts w:ascii="GHEA Grapalat" w:hAnsi="GHEA Grapalat" w:cs="Sylfaen"/>
          <w:sz w:val="20"/>
          <w:lang w:val="af-ZA"/>
        </w:rPr>
        <w:t xml:space="preserve"> </w:t>
      </w:r>
      <w:r>
        <w:rPr>
          <w:rFonts w:ascii="GHEA Grapalat" w:hAnsi="GHEA Grapalat" w:cs="Sylfaen"/>
          <w:sz w:val="20"/>
        </w:rPr>
        <w:t>դեպքում՝</w:t>
      </w:r>
      <w:r w:rsidRPr="005E1F72">
        <w:rPr>
          <w:rFonts w:ascii="GHEA Grapalat" w:hAnsi="GHEA Grapalat" w:cs="Sylfaen"/>
          <w:sz w:val="20"/>
          <w:lang w:val="af-ZA"/>
        </w:rPr>
        <w:t xml:space="preserve"> </w:t>
      </w:r>
      <w:r>
        <w:rPr>
          <w:rFonts w:ascii="GHEA Grapalat" w:hAnsi="GHEA Grapalat" w:cs="Sylfaen"/>
          <w:sz w:val="20"/>
          <w:lang w:val="af-ZA"/>
        </w:rPr>
        <w:t xml:space="preserve">տասնհինգ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w:t>
      </w:r>
      <w:r>
        <w:rPr>
          <w:rFonts w:ascii="GHEA Grapalat" w:hAnsi="GHEA Grapalat" w:cs="Sylfaen"/>
          <w:sz w:val="20"/>
          <w:lang w:val="af-ZA"/>
        </w:rPr>
        <w:t xml:space="preserve"> </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rPr>
        <w:t>Բավարար</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պայմաններին</w:t>
      </w:r>
      <w:r w:rsidRPr="005E1F72">
        <w:rPr>
          <w:rFonts w:ascii="GHEA Grapalat" w:hAnsi="GHEA Grapalat" w:cs="Sylfaen"/>
          <w:sz w:val="20"/>
          <w:lang w:val="af-ZA"/>
        </w:rPr>
        <w:t xml:space="preserve"> </w:t>
      </w:r>
      <w:r w:rsidRPr="005E1F72">
        <w:rPr>
          <w:rFonts w:ascii="GHEA Grapalat" w:hAnsi="GHEA Grapalat" w:cs="Sylfaen"/>
          <w:sz w:val="20"/>
        </w:rPr>
        <w:t>համապատասխանող</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հակառակ</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անբավարար</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մերժվում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որում հայտերի բացման </w:t>
      </w:r>
      <w:r>
        <w:rPr>
          <w:rFonts w:ascii="GHEA Grapalat" w:hAnsi="GHEA Grapalat" w:cs="Sylfaen"/>
          <w:sz w:val="20"/>
          <w:lang w:val="af-ZA"/>
        </w:rPr>
        <w:t xml:space="preserve">և գնահատման </w:t>
      </w:r>
      <w:r w:rsidRPr="005E1F72">
        <w:rPr>
          <w:rFonts w:ascii="GHEA Grapalat" w:hAnsi="GHEA Grapalat" w:cs="Sylfaen"/>
          <w:sz w:val="20"/>
          <w:lang w:val="af-ZA"/>
        </w:rPr>
        <w:t xml:space="preserve">նիստում հանձնաժողովը մերժում է այն հայտերը, </w:t>
      </w:r>
      <w:r w:rsidRPr="005E1F72">
        <w:rPr>
          <w:rFonts w:ascii="GHEA Grapalat" w:hAnsi="GHEA Grapalat" w:cs="Sylfaen"/>
          <w:sz w:val="20"/>
        </w:rPr>
        <w:t>որոնցում</w:t>
      </w:r>
      <w:r w:rsidRPr="005E1F72">
        <w:rPr>
          <w:rFonts w:ascii="GHEA Grapalat" w:hAnsi="GHEA Grapalat" w:cs="Sylfaen"/>
          <w:sz w:val="20"/>
          <w:lang w:val="af-ZA"/>
        </w:rPr>
        <w:t xml:space="preserve"> </w:t>
      </w:r>
      <w:r w:rsidRPr="005E1F72">
        <w:rPr>
          <w:rFonts w:ascii="GHEA Grapalat" w:hAnsi="GHEA Grapalat" w:cs="Sylfaen"/>
          <w:sz w:val="20"/>
        </w:rPr>
        <w:t>բացակայում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գնային</w:t>
      </w:r>
      <w:r w:rsidRPr="005E1F72">
        <w:rPr>
          <w:rFonts w:ascii="GHEA Grapalat" w:hAnsi="GHEA Grapalat" w:cs="Sylfaen"/>
          <w:sz w:val="20"/>
          <w:lang w:val="af-ZA"/>
        </w:rPr>
        <w:t xml:space="preserve"> </w:t>
      </w:r>
      <w:r w:rsidRPr="005E1F72">
        <w:rPr>
          <w:rFonts w:ascii="GHEA Grapalat" w:hAnsi="GHEA Grapalat" w:cs="Sylfaen"/>
          <w:sz w:val="20"/>
        </w:rPr>
        <w:t>առաջարկ</w:t>
      </w:r>
      <w:r>
        <w:rPr>
          <w:rFonts w:ascii="GHEA Grapalat" w:hAnsi="GHEA Grapalat" w:cs="Sylfaen"/>
          <w:sz w:val="20"/>
        </w:rPr>
        <w:t>ներ</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Pr>
          <w:rFonts w:ascii="GHEA Grapalat" w:hAnsi="GHEA Grapalat" w:cs="Sylfaen"/>
          <w:sz w:val="20"/>
          <w:lang w:val="af-ZA"/>
        </w:rPr>
        <w:t xml:space="preserve">դրանք </w:t>
      </w:r>
      <w:r w:rsidRPr="005E1F72">
        <w:rPr>
          <w:rFonts w:ascii="GHEA Grapalat" w:hAnsi="GHEA Grapalat" w:cs="Sylfaen"/>
          <w:sz w:val="20"/>
        </w:rPr>
        <w:t>ներկայացված</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հրավերի</w:t>
      </w:r>
      <w:r w:rsidRPr="005E1F72">
        <w:rPr>
          <w:rFonts w:ascii="GHEA Grapalat" w:hAnsi="GHEA Grapalat" w:cs="Sylfaen"/>
          <w:sz w:val="20"/>
          <w:lang w:val="af-ZA"/>
        </w:rPr>
        <w:t xml:space="preserve"> </w:t>
      </w:r>
      <w:r w:rsidRPr="005E1F72">
        <w:rPr>
          <w:rFonts w:ascii="GHEA Grapalat" w:hAnsi="GHEA Grapalat" w:cs="Sylfaen"/>
          <w:sz w:val="20"/>
        </w:rPr>
        <w:t>պահանջներին</w:t>
      </w:r>
      <w:r w:rsidRPr="005E1F72">
        <w:rPr>
          <w:rFonts w:ascii="GHEA Grapalat" w:hAnsi="GHEA Grapalat" w:cs="Sylfaen"/>
          <w:sz w:val="20"/>
          <w:lang w:val="af-ZA"/>
        </w:rPr>
        <w:t xml:space="preserve"> </w:t>
      </w:r>
      <w:r w:rsidRPr="005E1F72">
        <w:rPr>
          <w:rFonts w:ascii="GHEA Grapalat" w:hAnsi="GHEA Grapalat" w:cs="Sylfaen"/>
          <w:sz w:val="20"/>
        </w:rPr>
        <w:t>անհամապատասխան</w:t>
      </w:r>
      <w:r>
        <w:rPr>
          <w:rFonts w:ascii="GHEA Grapalat" w:hAnsi="GHEA Grapalat" w:cs="Sylfaen"/>
          <w:sz w:val="20"/>
          <w:lang w:val="hy-AM"/>
        </w:rPr>
        <w:t xml:space="preserve">, բացառությամբ  սույն հրավերի 1-ին մասի 8.9 կետով սահմանված դեպքի: </w:t>
      </w:r>
      <w:r w:rsidRPr="005E1F72">
        <w:rPr>
          <w:rFonts w:ascii="GHEA Grapalat" w:hAnsi="GHEA Grapalat" w:cs="Sylfaen"/>
          <w:sz w:val="20"/>
          <w:lang w:val="af-ZA"/>
        </w:rPr>
        <w:t>:</w:t>
      </w:r>
    </w:p>
    <w:p w:rsidR="00997310" w:rsidRPr="005E1F72" w:rsidRDefault="00997310" w:rsidP="00997310">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 xml:space="preserve">8.3 </w:t>
      </w:r>
      <w:r w:rsidRPr="00771A92">
        <w:rPr>
          <w:rFonts w:ascii="GHEA Grapalat" w:hAnsi="GHEA Grapalat" w:cs="Sylfaen"/>
          <w:sz w:val="20"/>
          <w:szCs w:val="24"/>
          <w:lang w:val="ru-RU" w:eastAsia="en-US"/>
        </w:rPr>
        <w:t>Ընտրված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և</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հաջորդաբար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տեղեր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զբաղեցրած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մասնակիցների</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որոշման</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նպատակով</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հանձնաժողովի</w:t>
      </w:r>
      <w:r w:rsidRPr="003E093F">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նախագահն</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ավտոմատ</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եղանակով</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ստեղծում</w:t>
      </w:r>
      <w:r w:rsidRPr="00F05954">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է</w:t>
      </w:r>
      <w:r w:rsidRPr="00D26E4A">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հայտերի</w:t>
      </w:r>
      <w:r w:rsidRPr="00D26E4A">
        <w:rPr>
          <w:rFonts w:ascii="GHEA Grapalat" w:hAnsi="GHEA Grapalat" w:cs="Sylfaen"/>
          <w:sz w:val="20"/>
          <w:szCs w:val="24"/>
          <w:lang w:val="af-ZA" w:eastAsia="en-US"/>
        </w:rPr>
        <w:t xml:space="preserve"> </w:t>
      </w:r>
      <w:r w:rsidRPr="005670AA">
        <w:rPr>
          <w:rFonts w:ascii="GHEA Grapalat" w:hAnsi="GHEA Grapalat" w:cs="Sylfaen"/>
          <w:sz w:val="20"/>
          <w:szCs w:val="24"/>
          <w:lang w:eastAsia="en-US"/>
        </w:rPr>
        <w:t>գնահատման</w:t>
      </w:r>
      <w:r w:rsidRPr="005670AA">
        <w:rPr>
          <w:rFonts w:ascii="GHEA Grapalat" w:hAnsi="GHEA Grapalat" w:cs="Sylfaen"/>
          <w:sz w:val="20"/>
          <w:szCs w:val="24"/>
          <w:lang w:val="af-ZA" w:eastAsia="en-US"/>
        </w:rPr>
        <w:t xml:space="preserve"> </w:t>
      </w:r>
      <w:r w:rsidRPr="006C135E">
        <w:rPr>
          <w:rFonts w:ascii="GHEA Grapalat" w:hAnsi="GHEA Grapalat" w:cs="Sylfaen"/>
          <w:sz w:val="20"/>
          <w:szCs w:val="24"/>
          <w:lang w:eastAsia="en-US"/>
        </w:rPr>
        <w:t>մասին</w:t>
      </w:r>
      <w:r w:rsidRPr="006C135E">
        <w:rPr>
          <w:rFonts w:ascii="GHEA Grapalat" w:hAnsi="GHEA Grapalat" w:cs="Sylfaen"/>
          <w:sz w:val="20"/>
          <w:szCs w:val="24"/>
          <w:lang w:val="af-ZA" w:eastAsia="en-US"/>
        </w:rPr>
        <w:t xml:space="preserve"> </w:t>
      </w:r>
      <w:r w:rsidRPr="004E4706">
        <w:rPr>
          <w:rFonts w:ascii="GHEA Grapalat" w:hAnsi="GHEA Grapalat" w:cs="Sylfaen"/>
          <w:sz w:val="20"/>
          <w:szCs w:val="24"/>
          <w:lang w:eastAsia="en-US"/>
        </w:rPr>
        <w:t>արձանագրություն</w:t>
      </w:r>
      <w:r w:rsidRPr="004E4706">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որը</w:t>
      </w:r>
      <w:r w:rsidRPr="00376D5B">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համակարգում</w:t>
      </w:r>
      <w:r w:rsidRPr="00AF27D0">
        <w:rPr>
          <w:rFonts w:ascii="GHEA Grapalat" w:hAnsi="GHEA Grapalat" w:cs="Sylfaen"/>
          <w:sz w:val="20"/>
          <w:szCs w:val="24"/>
          <w:lang w:val="af-ZA" w:eastAsia="en-US"/>
        </w:rPr>
        <w:t xml:space="preserve"> </w:t>
      </w:r>
      <w:r w:rsidRPr="00AF27D0">
        <w:rPr>
          <w:rFonts w:ascii="GHEA Grapalat" w:hAnsi="GHEA Grapalat" w:cs="Sylfaen"/>
          <w:sz w:val="20"/>
          <w:szCs w:val="24"/>
          <w:lang w:eastAsia="en-US"/>
        </w:rPr>
        <w:t>հաստատվում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է</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հանձնաժողովի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անդամների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կողմից</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համակարգում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նշում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կատարելու</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միջոցով</w:t>
      </w:r>
      <w:r w:rsidRPr="0060505A">
        <w:rPr>
          <w:rFonts w:ascii="GHEA Grapalat" w:hAnsi="GHEA Grapalat" w:cs="Sylfaen"/>
          <w:sz w:val="20"/>
          <w:szCs w:val="24"/>
          <w:lang w:val="af-ZA" w:eastAsia="en-US"/>
        </w:rPr>
        <w:t>:</w:t>
      </w:r>
    </w:p>
    <w:p w:rsidR="00997310" w:rsidRPr="005E1F72" w:rsidRDefault="00997310" w:rsidP="0099731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4</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ru-RU"/>
        </w:rPr>
        <w:t>մասնակիցը</w:t>
      </w:r>
      <w:r w:rsidRPr="005E1F72">
        <w:rPr>
          <w:rFonts w:ascii="GHEA Grapalat" w:hAnsi="GHEA Grapalat" w:cs="Sylfaen"/>
          <w:szCs w:val="24"/>
        </w:rPr>
        <w:t xml:space="preserve"> </w:t>
      </w:r>
      <w:r w:rsidRPr="005E1F72">
        <w:rPr>
          <w:rFonts w:ascii="GHEA Grapalat" w:hAnsi="GHEA Grapalat" w:cs="Sylfaen"/>
          <w:szCs w:val="24"/>
          <w:lang w:val="ru-RU"/>
        </w:rPr>
        <w:t>որոշվում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բավարար</w:t>
      </w:r>
      <w:r w:rsidRPr="005E1F72">
        <w:rPr>
          <w:rFonts w:ascii="GHEA Grapalat" w:hAnsi="GHEA Grapalat" w:cs="Sylfaen"/>
          <w:szCs w:val="24"/>
        </w:rPr>
        <w:t xml:space="preserve"> </w:t>
      </w:r>
      <w:r w:rsidRPr="005E1F72">
        <w:rPr>
          <w:rFonts w:ascii="GHEA Grapalat" w:hAnsi="GHEA Grapalat" w:cs="Sylfaen"/>
          <w:szCs w:val="24"/>
          <w:lang w:val="ru-RU"/>
        </w:rPr>
        <w:t>գնահատված</w:t>
      </w:r>
      <w:r w:rsidRPr="005E1F72">
        <w:rPr>
          <w:rFonts w:ascii="GHEA Grapalat" w:hAnsi="GHEA Grapalat" w:cs="Sylfaen"/>
          <w:szCs w:val="24"/>
        </w:rPr>
        <w:t xml:space="preserve"> </w:t>
      </w:r>
      <w:r w:rsidRPr="005E1F72">
        <w:rPr>
          <w:rFonts w:ascii="GHEA Grapalat" w:hAnsi="GHEA Grapalat" w:cs="Sylfaen"/>
          <w:szCs w:val="24"/>
          <w:lang w:val="ru-RU"/>
        </w:rPr>
        <w:t>հայտեր</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w:t>
      </w:r>
      <w:r w:rsidRPr="005E1F72">
        <w:rPr>
          <w:rFonts w:ascii="GHEA Grapalat" w:hAnsi="GHEA Grapalat" w:cs="Sylfaen"/>
          <w:szCs w:val="24"/>
        </w:rPr>
        <w:t xml:space="preserve"> </w:t>
      </w:r>
      <w:r w:rsidRPr="005E1F72">
        <w:rPr>
          <w:rFonts w:ascii="GHEA Grapalat" w:hAnsi="GHEA Grapalat" w:cs="Sylfaen"/>
          <w:szCs w:val="24"/>
          <w:lang w:val="ru-RU"/>
        </w:rPr>
        <w:t>թվից</w:t>
      </w:r>
      <w:r w:rsidRPr="005E1F72">
        <w:rPr>
          <w:rFonts w:ascii="GHEA Grapalat" w:hAnsi="GHEA Grapalat" w:cs="Sylfaen"/>
          <w:szCs w:val="24"/>
        </w:rPr>
        <w:t xml:space="preserve">` </w:t>
      </w:r>
      <w:r w:rsidRPr="005E1F72">
        <w:rPr>
          <w:rFonts w:ascii="GHEA Grapalat" w:hAnsi="GHEA Grapalat" w:cs="Sylfaen"/>
          <w:szCs w:val="24"/>
          <w:lang w:val="ru-RU"/>
        </w:rPr>
        <w:t>նվազագույն</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ասնակցին</w:t>
      </w:r>
      <w:r w:rsidRPr="005E1F72">
        <w:rPr>
          <w:rFonts w:ascii="GHEA Grapalat" w:hAnsi="GHEA Grapalat" w:cs="Sylfaen"/>
          <w:szCs w:val="24"/>
        </w:rPr>
        <w:t xml:space="preserve"> </w:t>
      </w:r>
      <w:r w:rsidRPr="005E1F72">
        <w:rPr>
          <w:rFonts w:ascii="GHEA Grapalat" w:hAnsi="GHEA Grapalat" w:cs="Sylfaen"/>
          <w:szCs w:val="24"/>
          <w:lang w:val="ru-RU"/>
        </w:rPr>
        <w:t>նախապատվություն</w:t>
      </w:r>
      <w:r w:rsidRPr="005E1F72">
        <w:rPr>
          <w:rFonts w:ascii="GHEA Grapalat" w:hAnsi="GHEA Grapalat" w:cs="Sylfaen"/>
          <w:szCs w:val="24"/>
        </w:rPr>
        <w:t xml:space="preserve"> </w:t>
      </w:r>
      <w:r w:rsidRPr="005E1F72">
        <w:rPr>
          <w:rFonts w:ascii="GHEA Grapalat" w:hAnsi="GHEA Grapalat" w:cs="Sylfaen"/>
          <w:szCs w:val="24"/>
          <w:lang w:val="ru-RU"/>
        </w:rPr>
        <w:t>տալու</w:t>
      </w:r>
      <w:r w:rsidRPr="005E1F72">
        <w:rPr>
          <w:rFonts w:ascii="GHEA Grapalat" w:hAnsi="GHEA Grapalat" w:cs="Sylfaen"/>
          <w:szCs w:val="24"/>
        </w:rPr>
        <w:t xml:space="preserve"> </w:t>
      </w:r>
      <w:r w:rsidRPr="005E1F72">
        <w:rPr>
          <w:rFonts w:ascii="GHEA Grapalat" w:hAnsi="GHEA Grapalat" w:cs="Sylfaen"/>
          <w:szCs w:val="24"/>
          <w:lang w:val="ru-RU"/>
        </w:rPr>
        <w:t>սկզբունքով։</w:t>
      </w:r>
      <w:r w:rsidRPr="005E1F72">
        <w:rPr>
          <w:rFonts w:ascii="GHEA Grapalat" w:hAnsi="GHEA Grapalat" w:cs="Sylfaen"/>
          <w:szCs w:val="24"/>
        </w:rPr>
        <w:t xml:space="preserve"> </w:t>
      </w:r>
      <w:r w:rsidRPr="005E1F72">
        <w:rPr>
          <w:rFonts w:ascii="GHEA Grapalat" w:hAnsi="GHEA Grapalat" w:cs="Sylfaen"/>
          <w:szCs w:val="24"/>
          <w:lang w:val="ru-RU"/>
        </w:rPr>
        <w:t>Ընդ</w:t>
      </w:r>
      <w:r w:rsidRPr="005E1F72">
        <w:rPr>
          <w:rFonts w:ascii="GHEA Grapalat" w:hAnsi="GHEA Grapalat" w:cs="Sylfaen"/>
          <w:szCs w:val="24"/>
        </w:rPr>
        <w:t xml:space="preserve"> </w:t>
      </w:r>
      <w:r w:rsidRPr="005E1F72">
        <w:rPr>
          <w:rFonts w:ascii="GHEA Grapalat" w:hAnsi="GHEA Grapalat" w:cs="Sylfaen"/>
          <w:szCs w:val="24"/>
          <w:lang w:val="ru-RU"/>
        </w:rPr>
        <w:t>որում</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կողմից</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en-US"/>
        </w:rPr>
        <w:t>և</w:t>
      </w:r>
      <w:r w:rsidRPr="005E1F72">
        <w:rPr>
          <w:rFonts w:ascii="GHEA Grapalat" w:hAnsi="GHEA Grapalat" w:cs="Sylfaen"/>
          <w:szCs w:val="24"/>
        </w:rPr>
        <w:t xml:space="preserve"> </w:t>
      </w:r>
      <w:r w:rsidRPr="005E1F72">
        <w:rPr>
          <w:rFonts w:ascii="GHEA Grapalat" w:hAnsi="GHEA Grapalat" w:cs="Sylfaen"/>
          <w:szCs w:val="24"/>
          <w:lang w:val="en-US"/>
        </w:rPr>
        <w:t>հաջորդաբար</w:t>
      </w:r>
      <w:r w:rsidRPr="005E1F72">
        <w:rPr>
          <w:rFonts w:ascii="GHEA Grapalat" w:hAnsi="GHEA Grapalat" w:cs="Sylfaen"/>
          <w:szCs w:val="24"/>
        </w:rPr>
        <w:t xml:space="preserve"> </w:t>
      </w:r>
      <w:r w:rsidRPr="005E1F72">
        <w:rPr>
          <w:rFonts w:ascii="GHEA Grapalat" w:hAnsi="GHEA Grapalat" w:cs="Sylfaen"/>
          <w:szCs w:val="24"/>
          <w:lang w:val="en-US"/>
        </w:rPr>
        <w:t>տեղեր</w:t>
      </w:r>
      <w:r w:rsidRPr="005E1F72">
        <w:rPr>
          <w:rFonts w:ascii="GHEA Grapalat" w:hAnsi="GHEA Grapalat" w:cs="Sylfaen"/>
          <w:szCs w:val="24"/>
        </w:rPr>
        <w:t xml:space="preserve"> </w:t>
      </w:r>
      <w:r w:rsidRPr="005E1F72">
        <w:rPr>
          <w:rFonts w:ascii="GHEA Grapalat" w:hAnsi="GHEA Grapalat" w:cs="Sylfaen"/>
          <w:szCs w:val="24"/>
          <w:lang w:val="ru-RU"/>
        </w:rPr>
        <w:t>զբաղեցրած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մասնակիցներին</w:t>
      </w:r>
      <w:r w:rsidRPr="005E1F72">
        <w:rPr>
          <w:rFonts w:ascii="GHEA Grapalat" w:hAnsi="GHEA Grapalat" w:cs="Sylfaen"/>
          <w:szCs w:val="24"/>
        </w:rPr>
        <w:t xml:space="preserve"> </w:t>
      </w:r>
      <w:r w:rsidRPr="005E1F72">
        <w:rPr>
          <w:rFonts w:ascii="GHEA Grapalat" w:hAnsi="GHEA Grapalat" w:cs="Sylfaen"/>
          <w:szCs w:val="24"/>
          <w:lang w:val="ru-RU"/>
        </w:rPr>
        <w:t>որոշելիս</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առաջարկների</w:t>
      </w:r>
      <w:r w:rsidRPr="005E1F72">
        <w:rPr>
          <w:rFonts w:ascii="GHEA Grapalat" w:hAnsi="GHEA Grapalat" w:cs="Sylfaen"/>
          <w:szCs w:val="24"/>
        </w:rPr>
        <w:t xml:space="preserve"> գնահատումը և </w:t>
      </w:r>
      <w:r w:rsidRPr="005E1F72">
        <w:rPr>
          <w:rFonts w:ascii="GHEA Grapalat" w:hAnsi="GHEA Grapalat" w:cs="Sylfaen"/>
          <w:szCs w:val="24"/>
          <w:lang w:val="ru-RU"/>
        </w:rPr>
        <w:t>համեմատումն</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առանց</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հրավերի</w:t>
      </w:r>
      <w:r w:rsidRPr="005E1F72">
        <w:rPr>
          <w:rFonts w:ascii="GHEA Grapalat" w:hAnsi="GHEA Grapalat" w:cs="Sylfaen"/>
          <w:szCs w:val="24"/>
        </w:rPr>
        <w:t xml:space="preserve"> 1-ին </w:t>
      </w:r>
      <w:r w:rsidRPr="005E1F72">
        <w:rPr>
          <w:rFonts w:ascii="GHEA Grapalat" w:hAnsi="GHEA Grapalat" w:cs="Sylfaen"/>
          <w:szCs w:val="24"/>
          <w:lang w:val="ru-RU"/>
        </w:rPr>
        <w:t>մասի</w:t>
      </w:r>
      <w:r w:rsidRPr="005E1F72">
        <w:rPr>
          <w:rFonts w:ascii="GHEA Grapalat" w:hAnsi="GHEA Grapalat" w:cs="Sylfaen"/>
          <w:szCs w:val="24"/>
        </w:rPr>
        <w:t xml:space="preserve"> 5.2-րդ </w:t>
      </w:r>
      <w:r w:rsidRPr="005E1F72">
        <w:rPr>
          <w:rFonts w:ascii="GHEA Grapalat" w:hAnsi="GHEA Grapalat" w:cs="Sylfaen"/>
          <w:szCs w:val="24"/>
          <w:lang w:val="ru-RU"/>
        </w:rPr>
        <w:t>կետում</w:t>
      </w:r>
      <w:r w:rsidRPr="005E1F72">
        <w:rPr>
          <w:rFonts w:ascii="GHEA Grapalat" w:hAnsi="GHEA Grapalat" w:cs="Sylfaen"/>
          <w:szCs w:val="24"/>
        </w:rPr>
        <w:t xml:space="preserve"> </w:t>
      </w:r>
      <w:r w:rsidRPr="005E1F72">
        <w:rPr>
          <w:rFonts w:ascii="GHEA Grapalat" w:hAnsi="GHEA Grapalat" w:cs="Sylfaen"/>
          <w:szCs w:val="24"/>
          <w:lang w:val="ru-RU"/>
        </w:rPr>
        <w:t>նշված</w:t>
      </w:r>
      <w:r w:rsidRPr="005E1F72">
        <w:rPr>
          <w:rFonts w:ascii="GHEA Grapalat" w:hAnsi="GHEA Grapalat" w:cs="Sylfaen"/>
          <w:szCs w:val="24"/>
        </w:rPr>
        <w:t xml:space="preserve"> </w:t>
      </w:r>
      <w:r w:rsidRPr="005E1F72">
        <w:rPr>
          <w:rFonts w:ascii="GHEA Grapalat" w:hAnsi="GHEA Grapalat" w:cs="Sylfaen"/>
          <w:szCs w:val="24"/>
          <w:lang w:val="ru-RU"/>
        </w:rPr>
        <w:t>հարկի</w:t>
      </w:r>
      <w:r w:rsidRPr="005E1F72">
        <w:rPr>
          <w:rFonts w:ascii="GHEA Grapalat" w:hAnsi="GHEA Grapalat" w:cs="Sylfaen"/>
          <w:szCs w:val="24"/>
        </w:rPr>
        <w:t xml:space="preserve"> </w:t>
      </w:r>
      <w:r w:rsidRPr="005E1F72">
        <w:rPr>
          <w:rFonts w:ascii="GHEA Grapalat" w:hAnsi="GHEA Grapalat" w:cs="Sylfaen"/>
          <w:szCs w:val="24"/>
          <w:lang w:val="ru-RU"/>
        </w:rPr>
        <w:t>գումարի</w:t>
      </w:r>
      <w:r w:rsidRPr="005E1F72">
        <w:rPr>
          <w:rFonts w:ascii="GHEA Grapalat" w:hAnsi="GHEA Grapalat" w:cs="Sylfaen"/>
          <w:szCs w:val="24"/>
        </w:rPr>
        <w:t xml:space="preserve"> </w:t>
      </w:r>
      <w:r w:rsidRPr="005E1F72">
        <w:rPr>
          <w:rFonts w:ascii="GHEA Grapalat" w:hAnsi="GHEA Grapalat" w:cs="Sylfaen"/>
          <w:szCs w:val="24"/>
          <w:lang w:val="ru-RU"/>
        </w:rPr>
        <w:t>հաշվարկման</w:t>
      </w:r>
      <w:r w:rsidRPr="005E1F72">
        <w:rPr>
          <w:rFonts w:ascii="GHEA Grapalat" w:hAnsi="GHEA Grapalat" w:cs="Sylfaen"/>
          <w:szCs w:val="24"/>
          <w:lang w:val="hy-AM"/>
        </w:rPr>
        <w:t>, իսկ</w:t>
      </w:r>
      <w:r w:rsidRPr="005E1F72">
        <w:rPr>
          <w:rFonts w:ascii="GHEA Grapalat" w:hAnsi="GHEA Grapalat" w:cs="Sylfaen"/>
          <w:szCs w:val="24"/>
        </w:rPr>
        <w:t xml:space="preserve"> </w:t>
      </w:r>
      <w:r w:rsidRPr="005E1F72">
        <w:rPr>
          <w:rFonts w:ascii="GHEA Grapalat" w:hAnsi="GHEA Grapalat" w:cs="Sylfaen"/>
        </w:rPr>
        <w:t xml:space="preserve">հայտերը գնահատելիս </w:t>
      </w:r>
      <w:r w:rsidRPr="005E1F72">
        <w:rPr>
          <w:rFonts w:ascii="GHEA Grapalat" w:hAnsi="GHEA Grapalat" w:cs="Sylfaen"/>
          <w:lang w:val="en-US"/>
        </w:rPr>
        <w:t>հիմք</w:t>
      </w:r>
      <w:r w:rsidRPr="005E1F72">
        <w:rPr>
          <w:rFonts w:ascii="GHEA Grapalat" w:hAnsi="GHEA Grapalat" w:cs="Sylfaen"/>
        </w:rPr>
        <w:t xml:space="preserve"> </w:t>
      </w:r>
      <w:r w:rsidRPr="005E1F72">
        <w:rPr>
          <w:rFonts w:ascii="GHEA Grapalat" w:hAnsi="GHEA Grapalat" w:cs="Sylfaen"/>
          <w:lang w:val="en-US"/>
        </w:rPr>
        <w:t>է</w:t>
      </w:r>
      <w:r w:rsidRPr="005E1F72">
        <w:rPr>
          <w:rFonts w:ascii="GHEA Grapalat" w:hAnsi="GHEA Grapalat" w:cs="Sylfaen"/>
        </w:rPr>
        <w:t xml:space="preserve"> </w:t>
      </w:r>
      <w:r w:rsidRPr="005E1F72">
        <w:rPr>
          <w:rFonts w:ascii="GHEA Grapalat" w:hAnsi="GHEA Grapalat" w:cs="Sylfaen"/>
          <w:lang w:val="en-US"/>
        </w:rPr>
        <w:t>ընդունում</w:t>
      </w:r>
      <w:r w:rsidRPr="005E1F72">
        <w:rPr>
          <w:rFonts w:ascii="GHEA Grapalat" w:hAnsi="GHEA Grapalat" w:cs="Sylfaen"/>
        </w:rPr>
        <w:t xml:space="preserve"> հ</w:t>
      </w:r>
      <w:r w:rsidRPr="005E1F72">
        <w:rPr>
          <w:rFonts w:ascii="GHEA Grapalat" w:hAnsi="GHEA Grapalat" w:cs="Sylfaen"/>
          <w:lang w:val="en-US"/>
        </w:rPr>
        <w:t>ամակարգում</w:t>
      </w:r>
      <w:r w:rsidRPr="005E1F72">
        <w:rPr>
          <w:rFonts w:ascii="GHEA Grapalat" w:hAnsi="GHEA Grapalat" w:cs="Sylfaen"/>
        </w:rPr>
        <w:t xml:space="preserve"> </w:t>
      </w:r>
      <w:r w:rsidRPr="005E1F72">
        <w:rPr>
          <w:rFonts w:ascii="GHEA Grapalat" w:hAnsi="GHEA Grapalat" w:cs="Sylfaen"/>
          <w:lang w:val="en-US"/>
        </w:rPr>
        <w:t>կցված</w:t>
      </w:r>
      <w:r w:rsidRPr="005E1F72">
        <w:rPr>
          <w:rFonts w:ascii="GHEA Grapalat" w:hAnsi="GHEA Grapalat" w:cs="Sylfaen"/>
        </w:rPr>
        <w:t xml:space="preserve">` </w:t>
      </w:r>
      <w:r w:rsidRPr="005E1F72">
        <w:rPr>
          <w:rFonts w:ascii="GHEA Grapalat" w:hAnsi="GHEA Grapalat" w:cs="Sylfaen"/>
          <w:lang w:val="en-US"/>
        </w:rPr>
        <w:t>մասնակցի</w:t>
      </w:r>
      <w:r w:rsidRPr="005E1F72">
        <w:rPr>
          <w:rFonts w:ascii="GHEA Grapalat" w:hAnsi="GHEA Grapalat" w:cs="Sylfaen"/>
        </w:rPr>
        <w:t xml:space="preserve"> </w:t>
      </w:r>
      <w:r w:rsidRPr="005E1F72">
        <w:rPr>
          <w:rFonts w:ascii="GHEA Grapalat" w:hAnsi="GHEA Grapalat" w:cs="Sylfaen"/>
          <w:lang w:val="en-US"/>
        </w:rPr>
        <w:t>կողմից</w:t>
      </w:r>
      <w:r w:rsidRPr="005E1F72">
        <w:rPr>
          <w:rFonts w:ascii="GHEA Grapalat" w:hAnsi="GHEA Grapalat" w:cs="Sylfaen"/>
        </w:rPr>
        <w:t xml:space="preserve"> </w:t>
      </w:r>
      <w:r w:rsidRPr="005E1F72">
        <w:rPr>
          <w:rFonts w:ascii="GHEA Grapalat" w:hAnsi="GHEA Grapalat" w:cs="Sylfaen"/>
          <w:lang w:val="en-US"/>
        </w:rPr>
        <w:t>հաստատված</w:t>
      </w:r>
      <w:r w:rsidRPr="005E1F72">
        <w:rPr>
          <w:rFonts w:ascii="GHEA Grapalat" w:hAnsi="GHEA Grapalat" w:cs="Sylfaen"/>
        </w:rPr>
        <w:t xml:space="preserve"> </w:t>
      </w:r>
      <w:r w:rsidRPr="005E1F72">
        <w:rPr>
          <w:rFonts w:ascii="GHEA Grapalat" w:hAnsi="GHEA Grapalat" w:cs="Sylfaen"/>
          <w:lang w:val="en-US"/>
        </w:rPr>
        <w:t>գնային</w:t>
      </w:r>
      <w:r w:rsidRPr="005E1F72">
        <w:rPr>
          <w:rFonts w:ascii="GHEA Grapalat" w:hAnsi="GHEA Grapalat" w:cs="Sylfaen"/>
        </w:rPr>
        <w:t xml:space="preserve"> </w:t>
      </w:r>
      <w:r w:rsidRPr="005E1F72">
        <w:rPr>
          <w:rFonts w:ascii="GHEA Grapalat" w:hAnsi="GHEA Grapalat" w:cs="Sylfaen"/>
          <w:lang w:val="en-US"/>
        </w:rPr>
        <w:t>առաջարկը</w:t>
      </w:r>
      <w:r w:rsidRPr="005E1F72">
        <w:rPr>
          <w:rFonts w:ascii="GHEA Grapalat" w:hAnsi="GHEA Grapalat" w:cs="Sylfaen"/>
          <w:lang w:val="hy-AM"/>
        </w:rPr>
        <w:t>:</w:t>
      </w:r>
    </w:p>
    <w:p w:rsidR="00997310" w:rsidRPr="005E1F72" w:rsidRDefault="00997310" w:rsidP="00997310">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հայտում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անհամապատասխանություն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տեղ</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գտել</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թվերով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հիմք</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ընդունվում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երկու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արժույթներով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համեմատվում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Հայաստանի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Հանրապետության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դրամով</w:t>
      </w:r>
      <w:r w:rsidRPr="005E1F72">
        <w:rPr>
          <w:rFonts w:ascii="GHEA Grapalat" w:hAnsi="GHEA Grapalat" w:cs="Sylfaen"/>
          <w:i w:val="0"/>
          <w:szCs w:val="24"/>
          <w:lang w:val="af-ZA"/>
        </w:rPr>
        <w:t xml:space="preserve">` </w:t>
      </w:r>
      <w:r w:rsidRPr="00D21C9B">
        <w:rPr>
          <w:rFonts w:ascii="GHEA Grapalat" w:hAnsi="GHEA Grapalat" w:cs="Sylfaen"/>
          <w:i w:val="0"/>
          <w:szCs w:val="24"/>
          <w:lang w:val="af-ZA"/>
        </w:rPr>
        <w:t xml:space="preserve">կենտրոնական բանկի կողմից տվյալ օրվա համար սահմանած  </w:t>
      </w:r>
      <w:r w:rsidRPr="00CC3A77">
        <w:rPr>
          <w:rStyle w:val="FootnoteReference"/>
          <w:rFonts w:ascii="GHEA Grapalat" w:hAnsi="GHEA Grapalat" w:cs="Sylfaen"/>
          <w:i w:val="0"/>
          <w:color w:val="FFFFFF"/>
          <w:szCs w:val="24"/>
          <w:lang w:val="af-ZA"/>
        </w:rPr>
        <w:footnoteReference w:id="4"/>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փոխարժեքով։</w:t>
      </w:r>
      <w:r w:rsidRPr="005E1F72">
        <w:rPr>
          <w:rFonts w:ascii="GHEA Grapalat" w:hAnsi="GHEA Grapalat" w:cs="Sylfaen"/>
          <w:i w:val="0"/>
          <w:szCs w:val="24"/>
          <w:lang w:val="af-ZA"/>
        </w:rPr>
        <w:t xml:space="preserve"> </w:t>
      </w:r>
    </w:p>
    <w:p w:rsidR="00997310" w:rsidRPr="005E1F72" w:rsidRDefault="00997310" w:rsidP="00997310">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6</w:t>
      </w:r>
      <w:r w:rsidRPr="005E1F72">
        <w:rPr>
          <w:rFonts w:ascii="GHEA Grapalat" w:hAnsi="GHEA Grapalat" w:cs="Sylfaen"/>
          <w:i w:val="0"/>
          <w:szCs w:val="24"/>
          <w:lang w:val="af-ZA"/>
        </w:rPr>
        <w:t xml:space="preserve"> Հ</w:t>
      </w:r>
      <w:r w:rsidRPr="005E1F72">
        <w:rPr>
          <w:rFonts w:ascii="GHEA Grapalat" w:hAnsi="GHEA Grapalat" w:cs="Sylfaen"/>
          <w:i w:val="0"/>
          <w:szCs w:val="24"/>
          <w:lang w:val="ru-RU"/>
        </w:rPr>
        <w:t>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w:t>
      </w:r>
      <w:r w:rsidRPr="005E1F72">
        <w:rPr>
          <w:rFonts w:ascii="GHEA Grapalat" w:hAnsi="GHEA Grapalat" w:cs="Sylfaen"/>
          <w:i w:val="0"/>
          <w:szCs w:val="24"/>
          <w:lang w:val="ru-RU"/>
        </w:rPr>
        <w:t>ատվիրատուի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արգելվում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բացառությամբ</w:t>
      </w:r>
      <w:r w:rsidRPr="005E1F72">
        <w:rPr>
          <w:rFonts w:ascii="GHEA Grapalat" w:hAnsi="GHEA Grapalat" w:cs="Sylfaen"/>
          <w:i w:val="0"/>
          <w:szCs w:val="24"/>
          <w:lang w:val="af-ZA"/>
        </w:rPr>
        <w:t>`</w:t>
      </w:r>
    </w:p>
    <w:p w:rsidR="00997310" w:rsidRPr="005E1F72" w:rsidRDefault="00997310" w:rsidP="00997310">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արդյունքում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նվազագույն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հավասարության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դեպքում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ոչ</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բավարարող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գերազանցում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այդ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կատարելու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հրավերի</w:t>
      </w:r>
      <w:r w:rsidRPr="005E1F72">
        <w:rPr>
          <w:rFonts w:ascii="GHEA Grapalat" w:hAnsi="GHEA Grapalat" w:cs="Sylfaen"/>
          <w:i w:val="0"/>
          <w:szCs w:val="24"/>
          <w:lang w:val="af-ZA"/>
        </w:rPr>
        <w:t xml:space="preserve"> 1-</w:t>
      </w:r>
      <w:r w:rsidRPr="005E1F72">
        <w:rPr>
          <w:rFonts w:ascii="GHEA Grapalat" w:hAnsi="GHEA Grapalat" w:cs="Sylfaen"/>
          <w:i w:val="0"/>
          <w:szCs w:val="24"/>
          <w:lang w:val="en-US"/>
        </w:rPr>
        <w:t>ին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մասի</w:t>
      </w:r>
      <w:r w:rsidRPr="005E1F72">
        <w:rPr>
          <w:rFonts w:ascii="GHEA Grapalat" w:hAnsi="GHEA Grapalat" w:cs="Sylfaen"/>
          <w:i w:val="0"/>
          <w:szCs w:val="24"/>
          <w:lang w:val="af-ZA"/>
        </w:rPr>
        <w:t xml:space="preserve"> 8.1 </w:t>
      </w:r>
      <w:r w:rsidRPr="005E1F72">
        <w:rPr>
          <w:rFonts w:ascii="GHEA Grapalat" w:hAnsi="GHEA Grapalat" w:cs="Sylfaen"/>
          <w:i w:val="0"/>
          <w:szCs w:val="24"/>
          <w:lang w:val="en-US"/>
        </w:rPr>
        <w:t>կետի</w:t>
      </w:r>
      <w:r w:rsidRPr="005E1F72">
        <w:rPr>
          <w:rFonts w:ascii="GHEA Grapalat" w:hAnsi="GHEA Grapalat" w:cs="Sylfaen"/>
          <w:i w:val="0"/>
          <w:szCs w:val="24"/>
          <w:lang w:val="af-ZA"/>
        </w:rPr>
        <w:t xml:space="preserve"> 2-</w:t>
      </w:r>
      <w:r w:rsidRPr="005E1F72">
        <w:rPr>
          <w:rFonts w:ascii="GHEA Grapalat" w:hAnsi="GHEA Grapalat" w:cs="Sylfaen"/>
          <w:i w:val="0"/>
          <w:szCs w:val="24"/>
          <w:lang w:val="en-US"/>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պարբերությամբ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ֆինանսական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միջոցները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իրականացվում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15-</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6-</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հիման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վրա։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նվազեցմանը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վճարման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իսկ</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միաժամանակյա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w:t>
      </w:r>
    </w:p>
    <w:p w:rsidR="00997310" w:rsidRPr="005E1F72" w:rsidDel="00992C40" w:rsidRDefault="00997310" w:rsidP="00997310">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դեպքերի։</w:t>
      </w:r>
    </w:p>
    <w:p w:rsidR="00997310" w:rsidRPr="005E1F72" w:rsidRDefault="00997310" w:rsidP="00997310">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eastAsia="x-none"/>
        </w:rPr>
        <w:t>8.</w:t>
      </w:r>
      <w:r w:rsidRPr="005E1F72">
        <w:rPr>
          <w:rFonts w:ascii="GHEA Grapalat" w:hAnsi="GHEA Grapalat"/>
          <w:sz w:val="20"/>
          <w:lang w:val="hy-AM" w:eastAsia="x-none"/>
        </w:rPr>
        <w:t>7</w:t>
      </w:r>
      <w:r w:rsidRPr="005E1F72">
        <w:rPr>
          <w:rFonts w:ascii="GHEA Grapalat" w:hAnsi="GHEA Grapalat"/>
          <w:sz w:val="20"/>
          <w:lang w:val="af-ZA" w:eastAsia="x-none"/>
        </w:rPr>
        <w:t xml:space="preserve"> Հ</w:t>
      </w:r>
      <w:r w:rsidRPr="005E1F72">
        <w:rPr>
          <w:rFonts w:ascii="GHEA Grapalat" w:hAnsi="GHEA Grapalat" w:cs="Sylfaen"/>
          <w:sz w:val="20"/>
          <w:szCs w:val="24"/>
          <w:lang w:val="ru-RU" w:eastAsia="en-US"/>
        </w:rPr>
        <w:t>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նկատմամբ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w:t>
      </w:r>
      <w:r w:rsidRPr="005E1F72">
        <w:rPr>
          <w:rFonts w:ascii="GHEA Grapalat" w:hAnsi="GHEA Grapalat" w:cs="Sylfaen"/>
          <w:sz w:val="20"/>
          <w:szCs w:val="24"/>
          <w:lang w:val="ru-RU" w:eastAsia="en-US"/>
        </w:rPr>
        <w:t>ասնակիցներից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Ապրանքների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գնման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դեպքում</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հանձնաժողովը</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գնահատում</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է</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նաև</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ներկայացված</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ապրանքի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ամբողջական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նկարագրերի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համապատասխանությունը</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հրավերի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պահանջներին</w:t>
      </w:r>
      <w:r w:rsidRPr="000058C9">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նվազագույն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հավասարության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ընթացակարգի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շրջանակում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գնվելիք</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ապրանքների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իրականացվում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Օրենքի</w:t>
      </w:r>
      <w:r w:rsidRPr="005E1F72">
        <w:rPr>
          <w:rFonts w:ascii="GHEA Grapalat" w:hAnsi="GHEA Grapalat" w:cs="Sylfaen"/>
          <w:sz w:val="20"/>
          <w:szCs w:val="24"/>
          <w:lang w:val="af-ZA" w:eastAsia="en-US"/>
        </w:rPr>
        <w:t xml:space="preserve"> 15-</w:t>
      </w:r>
      <w:r w:rsidRPr="005E1F72">
        <w:rPr>
          <w:rFonts w:ascii="GHEA Grapalat" w:hAnsi="GHEA Grapalat" w:cs="Sylfaen"/>
          <w:sz w:val="20"/>
          <w:szCs w:val="24"/>
          <w:lang w:val="ru-RU" w:eastAsia="en-US"/>
        </w:rPr>
        <w:t>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հոդվածի</w:t>
      </w:r>
      <w:r w:rsidRPr="005E1F72">
        <w:rPr>
          <w:rFonts w:ascii="GHEA Grapalat" w:hAnsi="GHEA Grapalat" w:cs="Sylfaen"/>
          <w:sz w:val="20"/>
          <w:szCs w:val="24"/>
          <w:lang w:val="af-ZA" w:eastAsia="en-US"/>
        </w:rPr>
        <w:t xml:space="preserve"> 6-</w:t>
      </w:r>
      <w:r w:rsidRPr="005E1F72">
        <w:rPr>
          <w:rFonts w:ascii="GHEA Grapalat" w:hAnsi="GHEA Grapalat" w:cs="Sylfaen"/>
          <w:sz w:val="20"/>
          <w:szCs w:val="24"/>
          <w:lang w:val="ru-RU" w:eastAsia="en-US"/>
        </w:rPr>
        <w:t>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հիման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վրա՝</w:t>
      </w:r>
      <w:r w:rsidRPr="005E1F72">
        <w:rPr>
          <w:rFonts w:ascii="GHEA Grapalat" w:hAnsi="GHEA Grapalat" w:cs="Sylfaen"/>
          <w:sz w:val="20"/>
          <w:szCs w:val="24"/>
          <w:lang w:val="af-ZA" w:eastAsia="en-US"/>
        </w:rPr>
        <w:t xml:space="preserve"> </w:t>
      </w:r>
    </w:p>
    <w:p w:rsidR="00997310" w:rsidRPr="005E1F72" w:rsidRDefault="00997310" w:rsidP="00997310">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lastRenderedPageBreak/>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rsidR="00997310" w:rsidRPr="005E1F72" w:rsidRDefault="00997310" w:rsidP="00997310">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համակարգի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rsidR="00997310" w:rsidRPr="005E1F72" w:rsidRDefault="00997310" w:rsidP="00997310">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rsidR="00997310" w:rsidRPr="005E1F72" w:rsidRDefault="00997310" w:rsidP="00997310">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rsidR="00997310" w:rsidRPr="005E1F72" w:rsidRDefault="00997310" w:rsidP="00997310">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լրանալու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Pr>
          <w:rFonts w:ascii="GHEA Grapalat" w:hAnsi="GHEA Grapalat" w:cs="Sylfaen"/>
          <w:sz w:val="20"/>
          <w:szCs w:val="24"/>
          <w:lang w:val="hy-AM" w:eastAsia="en-US"/>
        </w:rPr>
        <w:t xml:space="preserve"> դրան ներկա</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որոնք չեն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997310" w:rsidRPr="00616808" w:rsidRDefault="00997310" w:rsidP="00997310">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Pr>
          <w:rFonts w:ascii="GHEA Grapalat" w:hAnsi="GHEA Grapalat" w:cs="Sylfaen"/>
          <w:sz w:val="20"/>
          <w:lang w:val="hy-AM"/>
        </w:rPr>
        <w:t xml:space="preserve">դրան ներկա </w:t>
      </w:r>
      <w:r w:rsidRPr="005E1F72">
        <w:rPr>
          <w:rFonts w:ascii="GHEA Grapalat" w:hAnsi="GHEA Grapalat" w:cs="Sylfaen"/>
          <w:sz w:val="20"/>
          <w:lang w:val="af-ZA"/>
        </w:rPr>
        <w:t>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5E1F72">
        <w:rPr>
          <w:rFonts w:ascii="GHEA Grapalat" w:hAnsi="GHEA Grapalat" w:cs="Sylfaen"/>
          <w:sz w:val="20"/>
          <w:lang w:val="af-ZA"/>
        </w:rPr>
        <w:t xml:space="preserve"> </w:t>
      </w:r>
      <w:r w:rsidRPr="005E1F72">
        <w:rPr>
          <w:rFonts w:ascii="GHEA Grapalat" w:hAnsi="GHEA Grapalat" w:cs="Sylfaen"/>
          <w:sz w:val="20"/>
          <w:lang w:val="ru-RU"/>
        </w:rPr>
        <w:t>գները</w:t>
      </w:r>
      <w:r w:rsidRPr="005E1F72">
        <w:rPr>
          <w:rFonts w:ascii="GHEA Grapalat" w:hAnsi="GHEA Grapalat" w:cs="Sylfaen"/>
          <w:sz w:val="20"/>
          <w:lang w:val="af-ZA"/>
        </w:rPr>
        <w:t xml:space="preserve"> </w:t>
      </w:r>
      <w:r w:rsidRPr="005E1F72">
        <w:rPr>
          <w:rFonts w:ascii="GHEA Grapalat" w:hAnsi="GHEA Grapalat" w:cs="Sylfaen"/>
          <w:sz w:val="20"/>
          <w:lang w:val="ru-RU"/>
        </w:rPr>
        <w:t>գերազանցում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գինը</w:t>
      </w:r>
      <w:r>
        <w:rPr>
          <w:rFonts w:ascii="GHEA Grapalat" w:hAnsi="GHEA Grapalat" w:cs="Sylfaen"/>
          <w:sz w:val="20"/>
          <w:lang w:val="hy-AM"/>
        </w:rPr>
        <w:t xml:space="preserve">, </w:t>
      </w:r>
      <w:r w:rsidRPr="00616808">
        <w:rPr>
          <w:rFonts w:ascii="GHEA Grapalat" w:hAnsi="GHEA Grapalat" w:cs="Sylfaen"/>
          <w:sz w:val="20"/>
          <w:lang w:val="hy-AM"/>
        </w:rPr>
        <w:t>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997310" w:rsidRPr="00616808" w:rsidRDefault="00997310" w:rsidP="00997310">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997310" w:rsidRPr="00616808" w:rsidRDefault="00997310" w:rsidP="00997310">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Pr="004D1CA3">
        <w:rPr>
          <w:rFonts w:ascii="GHEA Grapalat" w:hAnsi="GHEA Grapalat" w:cs="Sylfaen"/>
          <w:sz w:val="20"/>
          <w:lang w:val="hy-AM"/>
        </w:rPr>
        <w:t xml:space="preserve"> </w:t>
      </w:r>
      <w:r w:rsidRPr="0061680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997310" w:rsidRDefault="00997310" w:rsidP="00997310">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Pr="00616808">
        <w:rPr>
          <w:rFonts w:ascii="GHEA Grapalat" w:hAnsi="GHEA Grapalat" w:cs="Sylfaen"/>
          <w:sz w:val="20"/>
          <w:lang w:val="hy-AM"/>
        </w:rPr>
        <w:t>կամ</w:t>
      </w:r>
      <w:r w:rsidRPr="005E1F72">
        <w:rPr>
          <w:rFonts w:ascii="GHEA Grapalat" w:hAnsi="GHEA Grapalat" w:cs="Sylfaen"/>
          <w:sz w:val="20"/>
          <w:lang w:val="af-ZA"/>
        </w:rPr>
        <w:t xml:space="preserve"> </w:t>
      </w:r>
      <w:r w:rsidRPr="00616808">
        <w:rPr>
          <w:rFonts w:ascii="GHEA Grapalat" w:hAnsi="GHEA Grapalat" w:cs="Sylfaen"/>
          <w:sz w:val="20"/>
          <w:lang w:val="hy-AM"/>
        </w:rPr>
        <w:t>նվազագույն</w:t>
      </w:r>
      <w:r w:rsidRPr="005E1F72">
        <w:rPr>
          <w:rFonts w:ascii="GHEA Grapalat" w:hAnsi="GHEA Grapalat" w:cs="Sylfaen"/>
          <w:sz w:val="20"/>
          <w:lang w:val="af-ZA"/>
        </w:rPr>
        <w:t xml:space="preserve"> </w:t>
      </w:r>
      <w:r w:rsidRPr="00616808">
        <w:rPr>
          <w:rFonts w:ascii="GHEA Grapalat" w:hAnsi="GHEA Grapalat" w:cs="Sylfaen"/>
          <w:sz w:val="20"/>
          <w:lang w:val="hy-AM"/>
        </w:rPr>
        <w:t>գները</w:t>
      </w:r>
      <w:r w:rsidRPr="005E1F72">
        <w:rPr>
          <w:rFonts w:ascii="GHEA Grapalat" w:hAnsi="GHEA Grapalat" w:cs="Sylfaen"/>
          <w:sz w:val="20"/>
          <w:lang w:val="af-ZA"/>
        </w:rPr>
        <w:t xml:space="preserve"> </w:t>
      </w:r>
      <w:r w:rsidRPr="00616808">
        <w:rPr>
          <w:rFonts w:ascii="GHEA Grapalat" w:hAnsi="GHEA Grapalat" w:cs="Sylfaen"/>
          <w:sz w:val="20"/>
          <w:lang w:val="hy-AM"/>
        </w:rPr>
        <w:t>հավասար</w:t>
      </w:r>
      <w:r w:rsidRPr="005E1F72">
        <w:rPr>
          <w:rFonts w:ascii="GHEA Grapalat" w:hAnsi="GHEA Grapalat" w:cs="Sylfaen"/>
          <w:sz w:val="20"/>
          <w:lang w:val="af-ZA"/>
        </w:rPr>
        <w:t xml:space="preserve"> </w:t>
      </w:r>
      <w:r w:rsidRPr="00616808">
        <w:rPr>
          <w:rFonts w:ascii="GHEA Grapalat" w:hAnsi="GHEA Grapalat" w:cs="Sylfaen"/>
          <w:sz w:val="20"/>
          <w:lang w:val="hy-AM"/>
        </w:rPr>
        <w:t>են</w:t>
      </w:r>
      <w:r w:rsidRPr="005E1F72">
        <w:rPr>
          <w:rFonts w:ascii="GHEA Grapalat" w:hAnsi="GHEA Grapalat" w:cs="Sylfaen"/>
          <w:sz w:val="20"/>
          <w:lang w:val="af-ZA"/>
        </w:rPr>
        <w:t xml:space="preserve">, </w:t>
      </w:r>
      <w:r w:rsidRPr="00616808">
        <w:rPr>
          <w:rFonts w:ascii="GHEA Grapalat" w:hAnsi="GHEA Grapalat" w:cs="Sylfaen"/>
          <w:sz w:val="20"/>
          <w:lang w:val="hy-AM"/>
        </w:rPr>
        <w:t>գնման</w:t>
      </w:r>
      <w:r w:rsidRPr="005E1F72">
        <w:rPr>
          <w:rFonts w:ascii="GHEA Grapalat" w:hAnsi="GHEA Grapalat" w:cs="Sylfaen"/>
          <w:sz w:val="20"/>
          <w:lang w:val="af-ZA"/>
        </w:rPr>
        <w:t xml:space="preserve"> </w:t>
      </w:r>
      <w:r w:rsidRPr="00616808">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616808">
        <w:rPr>
          <w:rFonts w:ascii="GHEA Grapalat" w:hAnsi="GHEA Grapalat" w:cs="Sylfaen"/>
          <w:sz w:val="20"/>
          <w:lang w:val="hy-AM"/>
        </w:rPr>
        <w:t>Օրենքի</w:t>
      </w:r>
      <w:r w:rsidRPr="005E1F72">
        <w:rPr>
          <w:rFonts w:ascii="GHEA Grapalat" w:hAnsi="GHEA Grapalat" w:cs="Sylfaen"/>
          <w:sz w:val="20"/>
          <w:lang w:val="af-ZA"/>
        </w:rPr>
        <w:t xml:space="preserve"> 37-</w:t>
      </w:r>
      <w:r w:rsidRPr="00616808">
        <w:rPr>
          <w:rFonts w:ascii="GHEA Grapalat" w:hAnsi="GHEA Grapalat" w:cs="Sylfaen"/>
          <w:sz w:val="20"/>
          <w:lang w:val="hy-AM"/>
        </w:rPr>
        <w:t>րդ</w:t>
      </w:r>
      <w:r w:rsidRPr="005E1F72">
        <w:rPr>
          <w:rFonts w:ascii="GHEA Grapalat" w:hAnsi="GHEA Grapalat" w:cs="Sylfaen"/>
          <w:sz w:val="20"/>
          <w:lang w:val="af-ZA"/>
        </w:rPr>
        <w:t xml:space="preserve"> </w:t>
      </w:r>
      <w:r w:rsidRPr="00616808">
        <w:rPr>
          <w:rFonts w:ascii="GHEA Grapalat" w:hAnsi="GHEA Grapalat" w:cs="Sylfaen"/>
          <w:sz w:val="20"/>
          <w:lang w:val="hy-AM"/>
        </w:rPr>
        <w:t>հոդվածի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մասի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կետի</w:t>
      </w:r>
      <w:r w:rsidRPr="005E1F72">
        <w:rPr>
          <w:rFonts w:ascii="GHEA Grapalat" w:hAnsi="GHEA Grapalat" w:cs="Sylfaen"/>
          <w:sz w:val="20"/>
          <w:lang w:val="af-ZA"/>
        </w:rPr>
        <w:t xml:space="preserve"> </w:t>
      </w:r>
      <w:r w:rsidRPr="00616808">
        <w:rPr>
          <w:rFonts w:ascii="GHEA Grapalat" w:hAnsi="GHEA Grapalat" w:cs="Sylfaen"/>
          <w:sz w:val="20"/>
          <w:lang w:val="hy-AM"/>
        </w:rPr>
        <w:t>հիման</w:t>
      </w:r>
      <w:r w:rsidRPr="005E1F72">
        <w:rPr>
          <w:rFonts w:ascii="GHEA Grapalat" w:hAnsi="GHEA Grapalat" w:cs="Sylfaen"/>
          <w:sz w:val="20"/>
          <w:lang w:val="af-ZA"/>
        </w:rPr>
        <w:t xml:space="preserve"> </w:t>
      </w:r>
      <w:r w:rsidRPr="00616808">
        <w:rPr>
          <w:rFonts w:ascii="GHEA Grapalat" w:hAnsi="GHEA Grapalat" w:cs="Sylfaen"/>
          <w:sz w:val="20"/>
          <w:lang w:val="hy-AM"/>
        </w:rPr>
        <w:t>վրա</w:t>
      </w:r>
      <w:r w:rsidRPr="005E1F72">
        <w:rPr>
          <w:rFonts w:ascii="GHEA Grapalat" w:hAnsi="GHEA Grapalat" w:cs="Sylfaen"/>
          <w:sz w:val="20"/>
          <w:lang w:val="af-ZA"/>
        </w:rPr>
        <w:t xml:space="preserve"> </w:t>
      </w:r>
      <w:r w:rsidRPr="00616808">
        <w:rPr>
          <w:rFonts w:ascii="GHEA Grapalat" w:hAnsi="GHEA Grapalat" w:cs="Sylfaen"/>
          <w:sz w:val="20"/>
          <w:lang w:val="hy-AM"/>
        </w:rPr>
        <w:t>հայտարարվում</w:t>
      </w:r>
      <w:r w:rsidRPr="005E1F72">
        <w:rPr>
          <w:rFonts w:ascii="GHEA Grapalat" w:hAnsi="GHEA Grapalat" w:cs="Sylfaen"/>
          <w:sz w:val="20"/>
          <w:lang w:val="af-ZA"/>
        </w:rPr>
        <w:t xml:space="preserve"> </w:t>
      </w:r>
      <w:r w:rsidRPr="00616808">
        <w:rPr>
          <w:rFonts w:ascii="GHEA Grapalat" w:hAnsi="GHEA Grapalat" w:cs="Sylfaen"/>
          <w:sz w:val="20"/>
          <w:lang w:val="hy-AM"/>
        </w:rPr>
        <w:t>է</w:t>
      </w:r>
      <w:r w:rsidRPr="005E1F72">
        <w:rPr>
          <w:rFonts w:ascii="GHEA Grapalat" w:hAnsi="GHEA Grapalat" w:cs="Sylfaen"/>
          <w:sz w:val="20"/>
          <w:lang w:val="af-ZA"/>
        </w:rPr>
        <w:t xml:space="preserve"> </w:t>
      </w:r>
      <w:r w:rsidRPr="00616808">
        <w:rPr>
          <w:rFonts w:ascii="GHEA Grapalat" w:hAnsi="GHEA Grapalat" w:cs="Sylfaen"/>
          <w:sz w:val="20"/>
          <w:lang w:val="hy-AM"/>
        </w:rPr>
        <w:t>չկայացած</w:t>
      </w:r>
      <w:r>
        <w:rPr>
          <w:rFonts w:ascii="GHEA Grapalat" w:hAnsi="GHEA Grapalat" w:cs="Sylfaen"/>
          <w:sz w:val="20"/>
          <w:lang w:val="hy-AM"/>
        </w:rPr>
        <w:t xml:space="preserve">, </w:t>
      </w:r>
      <w:r w:rsidRPr="00616808">
        <w:rPr>
          <w:rFonts w:ascii="GHEA Grapalat" w:hAnsi="GHEA Grapalat" w:cs="Sylfaen"/>
          <w:sz w:val="20"/>
          <w:lang w:val="hy-AM"/>
        </w:rPr>
        <w:t>բացառությամբ սույն ենթակետի «զ» պարբերությամբ նախատեսված դեպքի:</w:t>
      </w:r>
    </w:p>
    <w:p w:rsidR="00997310" w:rsidRPr="005E1F72" w:rsidRDefault="00997310" w:rsidP="00997310">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Pr="005E1F72">
        <w:rPr>
          <w:rFonts w:ascii="GHEA Grapalat" w:hAnsi="GHEA Grapalat"/>
          <w:sz w:val="20"/>
          <w:szCs w:val="20"/>
          <w:lang w:val="hy-AM" w:eastAsia="x-none"/>
        </w:rPr>
        <w:t>8</w:t>
      </w:r>
      <w:r w:rsidRPr="005E1F72">
        <w:rPr>
          <w:rFonts w:ascii="GHEA Grapalat" w:hAnsi="GHEA Grapalat"/>
          <w:sz w:val="20"/>
          <w:szCs w:val="20"/>
          <w:lang w:val="af-ZA" w:eastAsia="x-none"/>
        </w:rPr>
        <w:t xml:space="preserve"> Պահանջի դեպքում որևէ մասնակցի հայտի</w:t>
      </w:r>
      <w:r>
        <w:rPr>
          <w:rFonts w:ascii="GHEA Grapalat" w:hAnsi="GHEA Grapalat"/>
          <w:sz w:val="20"/>
          <w:szCs w:val="20"/>
          <w:lang w:val="af-ZA" w:eastAsia="x-none"/>
        </w:rPr>
        <w:t xml:space="preserve"> </w:t>
      </w:r>
      <w:r w:rsidRPr="005E1F72">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E1F72">
        <w:rPr>
          <w:rFonts w:ascii="GHEA Grapalat" w:hAnsi="GHEA Grapalat"/>
          <w:sz w:val="20"/>
          <w:szCs w:val="20"/>
          <w:lang w:val="hy-AM" w:eastAsia="x-none"/>
        </w:rPr>
        <w:t xml:space="preserve"> </w:t>
      </w:r>
      <w:r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sidRPr="005E1F7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E1F72">
        <w:rPr>
          <w:rFonts w:ascii="GHEA Grapalat" w:hAnsi="GHEA Grapalat"/>
          <w:sz w:val="20"/>
          <w:szCs w:val="20"/>
          <w:lang w:val="hy-AM" w:eastAsia="x-none"/>
        </w:rPr>
        <w:t>:</w:t>
      </w:r>
    </w:p>
    <w:p w:rsidR="00997310" w:rsidRDefault="00997310" w:rsidP="00997310">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eastAsia="x-none"/>
        </w:rPr>
        <w:t>8.</w:t>
      </w:r>
      <w:r w:rsidRPr="005E1F72">
        <w:rPr>
          <w:rFonts w:ascii="GHEA Grapalat" w:hAnsi="GHEA Grapalat"/>
          <w:sz w:val="20"/>
          <w:lang w:val="hy-AM" w:eastAsia="x-none"/>
        </w:rPr>
        <w:t>9</w:t>
      </w:r>
      <w:r w:rsidRPr="005E1F72">
        <w:rPr>
          <w:rFonts w:ascii="GHEA Grapalat" w:hAnsi="GHEA Grapalat"/>
          <w:sz w:val="20"/>
          <w:lang w:val="af-ZA" w:eastAsia="x-none"/>
        </w:rPr>
        <w:t xml:space="preserve"> Եթե հայտերի բացման</w:t>
      </w:r>
      <w:r>
        <w:rPr>
          <w:rFonts w:ascii="GHEA Grapalat" w:hAnsi="GHEA Grapalat"/>
          <w:sz w:val="20"/>
          <w:lang w:val="hy-AM" w:eastAsia="x-none"/>
        </w:rPr>
        <w:t xml:space="preserve"> և գնահատման</w:t>
      </w:r>
      <w:r w:rsidRPr="005E1F72">
        <w:rPr>
          <w:rFonts w:ascii="GHEA Grapalat" w:hAnsi="GHEA Grapalat"/>
          <w:sz w:val="20"/>
          <w:lang w:val="af-ZA" w:eastAsia="x-none"/>
        </w:rPr>
        <w:t xml:space="preserve"> նիստի 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իրականացված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գնահատման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արդյուն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hy-AM" w:eastAsia="en-US"/>
        </w:rPr>
        <w:t>քում</w:t>
      </w:r>
      <w:r w:rsidRPr="005E1F72">
        <w:rPr>
          <w:rFonts w:ascii="GHEA Grapalat" w:hAnsi="GHEA Grapalat" w:cs="Sylfaen"/>
          <w:sz w:val="20"/>
          <w:szCs w:val="24"/>
          <w:lang w:val="af-ZA" w:eastAsia="en-US"/>
        </w:rPr>
        <w:t xml:space="preserve"> մասնակցի </w:t>
      </w:r>
      <w:r w:rsidRPr="005E1F72">
        <w:rPr>
          <w:rFonts w:ascii="GHEA Grapalat" w:hAnsi="GHEA Grapalat" w:cs="Sylfaen"/>
          <w:sz w:val="20"/>
          <w:szCs w:val="24"/>
          <w:lang w:val="hy-AM" w:eastAsia="en-US"/>
        </w:rPr>
        <w:t>հայտում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արձանագրվում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նկատմամբ</w:t>
      </w:r>
      <w:r w:rsidRPr="005E1F72">
        <w:rPr>
          <w:rFonts w:ascii="GHEA Grapalat" w:hAnsi="GHEA Grapalat" w:cs="Sylfaen"/>
          <w:sz w:val="20"/>
          <w:szCs w:val="24"/>
          <w:lang w:val="af-ZA" w:eastAsia="en-US"/>
        </w:rPr>
        <w:t>,</w:t>
      </w:r>
      <w:bookmarkStart w:id="8" w:name="_Hlk9262487"/>
      <w:r w:rsidRPr="0047657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 երբ հայտում ներառված՝ Հայաստանի Հանրապետության ռեզիդենտ հանդիսացող մասնակցի կողմից հաստատվ</w:t>
      </w:r>
      <w:r>
        <w:rPr>
          <w:rFonts w:ascii="GHEA Grapalat" w:hAnsi="GHEA Grapalat" w:cs="Sylfaen"/>
          <w:sz w:val="20"/>
          <w:szCs w:val="24"/>
          <w:lang w:val="hy-AM" w:eastAsia="en-US"/>
        </w:rPr>
        <w:t>ած</w:t>
      </w:r>
      <w:r w:rsidRPr="00C33722">
        <w:rPr>
          <w:rFonts w:ascii="GHEA Grapalat" w:hAnsi="GHEA Grapalat" w:cs="Sylfaen"/>
          <w:sz w:val="20"/>
          <w:szCs w:val="24"/>
          <w:lang w:val="hy-AM" w:eastAsia="en-US"/>
        </w:rPr>
        <w:t xml:space="preserve"> փաստաթղթերը կամ դրանց մի մասը հաստատված չեն էլեկտրոնային թվային ստորագրությամբ</w:t>
      </w:r>
      <w:r w:rsidRPr="002A4619">
        <w:rPr>
          <w:rFonts w:ascii="GHEA Grapalat" w:hAnsi="GHEA Grapalat" w:cs="Sylfaen"/>
          <w:sz w:val="20"/>
          <w:szCs w:val="24"/>
          <w:lang w:val="hy-AM" w:eastAsia="en-US"/>
        </w:rPr>
        <w:t>,</w:t>
      </w:r>
      <w:bookmarkEnd w:id="8"/>
      <w:r w:rsidRPr="002A4619">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ապա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իսկ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դրա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մասին</w:t>
      </w:r>
      <w:r w:rsidRPr="005E1F7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համակարգի միջոցով </w:t>
      </w:r>
      <w:r w:rsidRPr="005E1F72">
        <w:rPr>
          <w:rFonts w:ascii="GHEA Grapalat" w:hAnsi="GHEA Grapalat" w:cs="Sylfaen"/>
          <w:sz w:val="20"/>
          <w:szCs w:val="24"/>
          <w:lang w:val="hy-AM" w:eastAsia="en-US"/>
        </w:rPr>
        <w:t>տեղեկացնում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hy-AM" w:eastAsia="en-US"/>
        </w:rPr>
        <w:t>ասնակցին՝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առաջարկելով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ավարտը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շտկել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անհամապատասխանությունը</w:t>
      </w:r>
      <w:r w:rsidRPr="005E1F72">
        <w:rPr>
          <w:rFonts w:ascii="GHEA Grapalat" w:hAnsi="GHEA Grapalat" w:cs="Sylfaen"/>
          <w:sz w:val="20"/>
          <w:szCs w:val="24"/>
          <w:lang w:val="af-ZA" w:eastAsia="en-US"/>
        </w:rPr>
        <w:t>:</w:t>
      </w:r>
    </w:p>
    <w:p w:rsidR="00997310" w:rsidRPr="0026557B" w:rsidRDefault="00997310" w:rsidP="0099731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26557B">
        <w:rPr>
          <w:rFonts w:ascii="GHEA Grapalat" w:hAnsi="GHEA Grapalat" w:cs="Sylfaen"/>
          <w:sz w:val="20"/>
          <w:szCs w:val="24"/>
          <w:lang w:val="hy-AM" w:eastAsia="en-US"/>
        </w:rPr>
        <w:t>Եթե անհամապատա</w:t>
      </w:r>
      <w:r w:rsidRPr="000D2054">
        <w:rPr>
          <w:rFonts w:ascii="GHEA Grapalat" w:hAnsi="GHEA Grapalat" w:cs="Sylfaen"/>
          <w:sz w:val="20"/>
          <w:szCs w:val="24"/>
          <w:lang w:val="hy-AM" w:eastAsia="en-US"/>
        </w:rPr>
        <w:t>ս</w:t>
      </w:r>
      <w:r w:rsidRPr="0026557B">
        <w:rPr>
          <w:rFonts w:ascii="GHEA Grapalat" w:hAnsi="GHEA Grapalat" w:cs="Sylfaen"/>
          <w:sz w:val="20"/>
          <w:szCs w:val="24"/>
          <w:lang w:val="hy-AM" w:eastAsia="en-US"/>
        </w:rPr>
        <w:t>խանություն</w:t>
      </w:r>
      <w:r w:rsidRPr="000D2054">
        <w:rPr>
          <w:rFonts w:ascii="GHEA Grapalat" w:hAnsi="GHEA Grapalat" w:cs="Sylfaen"/>
          <w:sz w:val="20"/>
          <w:szCs w:val="24"/>
          <w:lang w:val="hy-AM" w:eastAsia="en-US"/>
        </w:rPr>
        <w:t>ն</w:t>
      </w:r>
      <w:r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Pr="000D2054">
        <w:rPr>
          <w:rFonts w:ascii="GHEA Grapalat" w:hAnsi="GHEA Grapalat" w:cs="Sylfaen"/>
          <w:sz w:val="20"/>
          <w:szCs w:val="24"/>
          <w:lang w:val="hy-AM" w:eastAsia="en-US"/>
        </w:rPr>
        <w:t xml:space="preserve"> </w:t>
      </w:r>
      <w:r w:rsidRPr="0026557B">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Pr="000D2054">
        <w:rPr>
          <w:rFonts w:ascii="GHEA Grapalat" w:hAnsi="GHEA Grapalat" w:cs="Sylfaen"/>
          <w:sz w:val="20"/>
          <w:szCs w:val="24"/>
          <w:lang w:val="hy-AM" w:eastAsia="en-US"/>
        </w:rPr>
        <w:t>հայտի գն</w:t>
      </w:r>
      <w:r>
        <w:rPr>
          <w:rFonts w:ascii="GHEA Grapalat" w:hAnsi="GHEA Grapalat" w:cs="Sylfaen"/>
          <w:sz w:val="20"/>
          <w:szCs w:val="24"/>
          <w:lang w:eastAsia="en-US"/>
        </w:rPr>
        <w:t>ա</w:t>
      </w:r>
      <w:r w:rsidRPr="000D2054">
        <w:rPr>
          <w:rFonts w:ascii="GHEA Grapalat" w:hAnsi="GHEA Grapalat" w:cs="Sylfaen"/>
          <w:sz w:val="20"/>
          <w:szCs w:val="24"/>
          <w:lang w:val="hy-AM" w:eastAsia="en-US"/>
        </w:rPr>
        <w:t xml:space="preserve">հատման ընթացքում </w:t>
      </w:r>
      <w:r w:rsidRPr="0026557B">
        <w:rPr>
          <w:rFonts w:ascii="GHEA Grapalat" w:hAnsi="GHEA Grapalat" w:cs="Sylfaen"/>
          <w:sz w:val="20"/>
          <w:szCs w:val="24"/>
          <w:lang w:val="hy-AM" w:eastAsia="en-US"/>
        </w:rPr>
        <w:t xml:space="preserve">հայտնաբերված </w:t>
      </w:r>
      <w:r w:rsidRPr="000D2054">
        <w:rPr>
          <w:rFonts w:ascii="GHEA Grapalat" w:hAnsi="GHEA Grapalat" w:cs="Sylfaen"/>
          <w:sz w:val="20"/>
          <w:szCs w:val="24"/>
          <w:lang w:val="hy-AM" w:eastAsia="en-US"/>
        </w:rPr>
        <w:t xml:space="preserve">բոլոր </w:t>
      </w:r>
      <w:r w:rsidRPr="0026557B">
        <w:rPr>
          <w:rFonts w:ascii="GHEA Grapalat" w:hAnsi="GHEA Grapalat" w:cs="Sylfaen"/>
          <w:sz w:val="20"/>
          <w:szCs w:val="24"/>
          <w:lang w:val="hy-AM" w:eastAsia="en-US"/>
        </w:rPr>
        <w:t xml:space="preserve">անհամապատասխանությունները:   </w:t>
      </w:r>
    </w:p>
    <w:p w:rsidR="00997310" w:rsidRPr="000D2054" w:rsidRDefault="00997310" w:rsidP="00997310">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Pr="0026557B">
        <w:rPr>
          <w:rFonts w:ascii="GHEA Grapalat" w:hAnsi="GHEA Grapalat" w:cs="Sylfaen"/>
          <w:sz w:val="20"/>
          <w:szCs w:val="24"/>
          <w:lang w:val="hy-AM" w:eastAsia="en-US"/>
        </w:rPr>
        <w:t>10</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Եթե</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սույն</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հրավերի</w:t>
      </w:r>
      <w:r w:rsidRPr="0026557B">
        <w:rPr>
          <w:rFonts w:ascii="GHEA Grapalat" w:hAnsi="GHEA Grapalat" w:cs="Sylfaen"/>
          <w:sz w:val="20"/>
          <w:szCs w:val="24"/>
          <w:lang w:val="af-ZA" w:eastAsia="en-US"/>
        </w:rPr>
        <w:t xml:space="preserve"> 8.</w:t>
      </w:r>
      <w:r w:rsidRPr="0026557B">
        <w:rPr>
          <w:rFonts w:ascii="GHEA Grapalat" w:hAnsi="GHEA Grapalat" w:cs="Sylfaen"/>
          <w:sz w:val="20"/>
          <w:szCs w:val="24"/>
          <w:lang w:val="hy-AM" w:eastAsia="en-US"/>
        </w:rPr>
        <w:t>9</w:t>
      </w:r>
      <w:r w:rsidRPr="0026557B">
        <w:rPr>
          <w:rFonts w:ascii="GHEA Grapalat" w:hAnsi="GHEA Grapalat" w:cs="Sylfaen"/>
          <w:sz w:val="20"/>
          <w:szCs w:val="24"/>
          <w:lang w:val="af-ZA" w:eastAsia="en-US"/>
        </w:rPr>
        <w:t>-</w:t>
      </w:r>
      <w:r w:rsidRPr="00413A8A">
        <w:rPr>
          <w:rFonts w:ascii="GHEA Grapalat" w:hAnsi="GHEA Grapalat" w:cs="Sylfaen"/>
          <w:sz w:val="20"/>
          <w:szCs w:val="24"/>
          <w:lang w:val="hy-AM" w:eastAsia="en-US"/>
        </w:rPr>
        <w:t>րդ</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կետով</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սահմանված</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ժամկետում</w:t>
      </w:r>
      <w:r w:rsidRPr="0026557B">
        <w:rPr>
          <w:rFonts w:ascii="GHEA Grapalat" w:hAnsi="GHEA Grapalat" w:cs="Sylfaen"/>
          <w:sz w:val="20"/>
          <w:szCs w:val="24"/>
          <w:lang w:val="af-ZA" w:eastAsia="en-US"/>
        </w:rPr>
        <w:t xml:space="preserve"> մ</w:t>
      </w:r>
      <w:r w:rsidRPr="0026557B">
        <w:rPr>
          <w:rFonts w:ascii="GHEA Grapalat" w:hAnsi="GHEA Grapalat" w:cs="Sylfaen"/>
          <w:sz w:val="20"/>
          <w:szCs w:val="24"/>
          <w:lang w:val="hy-AM" w:eastAsia="en-US"/>
        </w:rPr>
        <w:t>ասնակիցը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շտկում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արձանագրված</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անհամապատասխանությունը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ապա</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վերջինիս</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Հակառակ</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դեպքում տվյալ </w:t>
      </w:r>
      <w:r w:rsidRPr="0026557B">
        <w:rPr>
          <w:rFonts w:ascii="GHEA Grapalat" w:hAnsi="GHEA Grapalat" w:cs="Sylfaen"/>
          <w:sz w:val="20"/>
          <w:szCs w:val="24"/>
          <w:lang w:val="hy-AM" w:eastAsia="en-US"/>
        </w:rPr>
        <w:lastRenderedPageBreak/>
        <w:t>մասնակցի</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և</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մերժվում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է, ներառյալ եթե մասնակիցը սույն հրավերով </w:t>
      </w:r>
      <w:r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997310" w:rsidRPr="00413A8A" w:rsidRDefault="00997310" w:rsidP="00997310">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997310" w:rsidRPr="005E1F72" w:rsidRDefault="00997310" w:rsidP="0099731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11</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նիստում</w:t>
      </w:r>
      <w:r w:rsidRPr="005E1F72">
        <w:rPr>
          <w:rFonts w:ascii="GHEA Grapalat" w:hAnsi="GHEA Grapalat" w:cs="Sylfaen"/>
          <w:szCs w:val="24"/>
        </w:rPr>
        <w:t xml:space="preserve"> </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նիստից</w:t>
      </w:r>
      <w:r w:rsidRPr="005E1F72">
        <w:rPr>
          <w:rFonts w:ascii="GHEA Grapalat" w:hAnsi="GHEA Grapalat" w:cs="Sylfaen"/>
          <w:szCs w:val="24"/>
        </w:rPr>
        <w:t xml:space="preserve"> </w:t>
      </w:r>
      <w:r w:rsidRPr="000D2054">
        <w:rPr>
          <w:rFonts w:ascii="GHEA Grapalat" w:hAnsi="GHEA Grapalat" w:cs="Sylfaen"/>
          <w:szCs w:val="24"/>
          <w:lang w:val="hy-AM"/>
        </w:rPr>
        <w:t>անմիջապես</w:t>
      </w:r>
      <w:r w:rsidRPr="005E1F72">
        <w:rPr>
          <w:rFonts w:ascii="GHEA Grapalat" w:hAnsi="GHEA Grapalat" w:cs="Sylfaen"/>
          <w:szCs w:val="24"/>
        </w:rPr>
        <w:t xml:space="preserve"> </w:t>
      </w:r>
      <w:r w:rsidRPr="000D2054">
        <w:rPr>
          <w:rFonts w:ascii="GHEA Grapalat" w:hAnsi="GHEA Grapalat" w:cs="Sylfaen"/>
          <w:szCs w:val="24"/>
          <w:lang w:val="hy-AM"/>
        </w:rPr>
        <w:t>հետո</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p>
    <w:p w:rsidR="00997310" w:rsidRDefault="00997310" w:rsidP="0099731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8.12 </w:t>
      </w:r>
      <w:r w:rsidRPr="005E1F72">
        <w:rPr>
          <w:rFonts w:ascii="GHEA Grapalat" w:hAnsi="GHEA Grapalat" w:cs="Sylfaen"/>
          <w:szCs w:val="24"/>
          <w:lang w:val="es-ES"/>
        </w:rPr>
        <w:t xml:space="preserve">Հայտերը բացվելուց </w:t>
      </w:r>
      <w:r>
        <w:rPr>
          <w:rFonts w:ascii="GHEA Grapalat" w:hAnsi="GHEA Grapalat" w:cs="Sylfaen"/>
          <w:szCs w:val="24"/>
          <w:lang w:val="es-ES"/>
        </w:rPr>
        <w:t xml:space="preserve">և գնահատվելուց հետո </w:t>
      </w:r>
      <w:r w:rsidRPr="005E1F72">
        <w:rPr>
          <w:rFonts w:ascii="GHEA Grapalat" w:hAnsi="GHEA Grapalat" w:cs="Sylfaen"/>
          <w:szCs w:val="24"/>
          <w:lang w:val="es-ES"/>
        </w:rPr>
        <w:t>հետո կազմվում է արձանագրություն`</w:t>
      </w:r>
      <w:r w:rsidRPr="005E1F72">
        <w:rPr>
          <w:rFonts w:ascii="GHEA Grapalat" w:hAnsi="GHEA Grapalat" w:cs="Sylfaen"/>
        </w:rPr>
        <w:t xml:space="preserve"> գնումների մասին ՀՀ օրենսդրությամբ սահմանված կարգով</w:t>
      </w:r>
      <w:r w:rsidRPr="005E1F72">
        <w:rPr>
          <w:rFonts w:ascii="GHEA Grapalat" w:hAnsi="GHEA Grapalat" w:cs="Sylfaen"/>
          <w:lang w:val="hy-AM"/>
        </w:rPr>
        <w:t>:</w:t>
      </w:r>
      <w:r w:rsidRPr="000058C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058C9">
        <w:rPr>
          <w:rFonts w:ascii="GHEA Grapalat" w:hAnsi="GHEA Grapalat" w:cs="Sylfaen"/>
          <w:szCs w:val="24"/>
          <w:lang w:val="hy-AM"/>
        </w:rPr>
        <w:t>Արձանագրությունն</w:t>
      </w:r>
      <w:r w:rsidRPr="005E1F72">
        <w:rPr>
          <w:rFonts w:ascii="GHEA Grapalat" w:hAnsi="GHEA Grapalat" w:cs="Sylfaen"/>
          <w:szCs w:val="24"/>
        </w:rPr>
        <w:t xml:space="preserve"> </w:t>
      </w:r>
      <w:r w:rsidRPr="000058C9">
        <w:rPr>
          <w:rFonts w:ascii="GHEA Grapalat" w:hAnsi="GHEA Grapalat" w:cs="Sylfaen"/>
          <w:szCs w:val="24"/>
          <w:lang w:val="hy-AM"/>
        </w:rPr>
        <w:t>ստորագրում</w:t>
      </w:r>
      <w:r w:rsidRPr="005E1F72">
        <w:rPr>
          <w:rFonts w:ascii="GHEA Grapalat" w:hAnsi="GHEA Grapalat" w:cs="Sylfaen"/>
          <w:szCs w:val="24"/>
        </w:rPr>
        <w:t xml:space="preserve"> </w:t>
      </w:r>
      <w:r w:rsidRPr="000058C9">
        <w:rPr>
          <w:rFonts w:ascii="GHEA Grapalat" w:hAnsi="GHEA Grapalat" w:cs="Sylfaen"/>
          <w:szCs w:val="24"/>
          <w:lang w:val="hy-AM"/>
        </w:rPr>
        <w:t>են</w:t>
      </w:r>
      <w:r w:rsidRPr="005E1F72">
        <w:rPr>
          <w:rFonts w:ascii="GHEA Grapalat" w:hAnsi="GHEA Grapalat" w:cs="Sylfaen"/>
          <w:szCs w:val="24"/>
        </w:rPr>
        <w:t xml:space="preserve"> </w:t>
      </w:r>
      <w:r w:rsidRPr="000058C9">
        <w:rPr>
          <w:rFonts w:ascii="GHEA Grapalat" w:hAnsi="GHEA Grapalat" w:cs="Sylfaen"/>
          <w:szCs w:val="24"/>
          <w:lang w:val="hy-AM"/>
        </w:rPr>
        <w:t>հանձնաժողովի</w:t>
      </w:r>
      <w:r w:rsidRPr="005E1F72">
        <w:rPr>
          <w:rFonts w:ascii="GHEA Grapalat" w:hAnsi="GHEA Grapalat" w:cs="Sylfaen"/>
          <w:szCs w:val="24"/>
        </w:rPr>
        <w:t xml:space="preserve"> </w:t>
      </w:r>
      <w:r w:rsidRPr="000058C9">
        <w:rPr>
          <w:rFonts w:ascii="GHEA Grapalat" w:hAnsi="GHEA Grapalat" w:cs="Sylfaen"/>
          <w:szCs w:val="24"/>
          <w:lang w:val="hy-AM"/>
        </w:rPr>
        <w:t>նիստին</w:t>
      </w:r>
      <w:r w:rsidRPr="005E1F72">
        <w:rPr>
          <w:rFonts w:ascii="GHEA Grapalat" w:hAnsi="GHEA Grapalat" w:cs="Sylfaen"/>
          <w:szCs w:val="24"/>
        </w:rPr>
        <w:t xml:space="preserve"> </w:t>
      </w:r>
      <w:r w:rsidRPr="000058C9">
        <w:rPr>
          <w:rFonts w:ascii="GHEA Grapalat" w:hAnsi="GHEA Grapalat" w:cs="Sylfaen"/>
          <w:szCs w:val="24"/>
          <w:lang w:val="hy-AM"/>
        </w:rPr>
        <w:t>ներկա</w:t>
      </w:r>
      <w:r w:rsidRPr="005E1F72">
        <w:rPr>
          <w:rFonts w:ascii="GHEA Grapalat" w:hAnsi="GHEA Grapalat" w:cs="Sylfaen"/>
          <w:szCs w:val="24"/>
        </w:rPr>
        <w:t xml:space="preserve"> </w:t>
      </w:r>
      <w:r w:rsidRPr="000058C9">
        <w:rPr>
          <w:rFonts w:ascii="GHEA Grapalat" w:hAnsi="GHEA Grapalat" w:cs="Sylfaen"/>
          <w:szCs w:val="24"/>
          <w:lang w:val="hy-AM"/>
        </w:rPr>
        <w:t>անդամները։</w:t>
      </w:r>
    </w:p>
    <w:p w:rsidR="00997310" w:rsidRPr="005E1F72" w:rsidRDefault="00997310" w:rsidP="0099731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8.13 </w:t>
      </w:r>
      <w:r w:rsidRPr="005E1F72">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sidRPr="005E1F72">
        <w:rPr>
          <w:rFonts w:ascii="GHEA Grapalat" w:hAnsi="GHEA Grapalat" w:cs="Sylfaen"/>
          <w:szCs w:val="24"/>
        </w:rPr>
        <w:t xml:space="preserve"> նիստի ավարտից հետո ոչ ուշ քան</w:t>
      </w:r>
      <w:r w:rsidRPr="005E1F72">
        <w:rPr>
          <w:rFonts w:ascii="GHEA Grapalat" w:hAnsi="GHEA Grapalat" w:cs="Arial"/>
          <w:spacing w:val="-8"/>
          <w:sz w:val="24"/>
          <w:szCs w:val="24"/>
        </w:rPr>
        <w:t xml:space="preserve"> </w:t>
      </w:r>
      <w:r w:rsidRPr="005E1F72">
        <w:rPr>
          <w:rFonts w:ascii="GHEA Grapalat" w:hAnsi="GHEA Grapalat" w:cs="Sylfaen"/>
          <w:szCs w:val="24"/>
        </w:rPr>
        <w:t xml:space="preserve"> հաջորդող աշխատանքային օրը` </w:t>
      </w:r>
    </w:p>
    <w:p w:rsidR="00997310" w:rsidRDefault="00997310" w:rsidP="00997310">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Pr>
          <w:rFonts w:ascii="GHEA Grapalat" w:hAnsi="GHEA Grapalat" w:cs="Sylfaen"/>
        </w:rPr>
        <w:t xml:space="preserve">և գնահատման </w:t>
      </w:r>
      <w:r w:rsidRPr="00D571F0">
        <w:rPr>
          <w:rFonts w:ascii="GHEA Grapalat" w:hAnsi="GHEA Grapalat" w:cs="Sylfaen"/>
          <w:lang w:val="hy-AM"/>
        </w:rPr>
        <w:t xml:space="preserve">նիստի արձանագրության բնօրինակից արտատպված (սկանավորված) տարբերակը </w:t>
      </w:r>
      <w:r w:rsidRPr="00413A8A">
        <w:rPr>
          <w:rFonts w:ascii="GHEA Grapalat" w:hAnsi="GHEA Grapalat" w:cs="Sylfaen"/>
          <w:lang w:val="hy-AM"/>
        </w:rPr>
        <w:t>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7310" w:rsidRPr="005E1F72" w:rsidRDefault="00997310" w:rsidP="00997310">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w:t>
      </w:r>
      <w:r>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7310" w:rsidRPr="00955CC1" w:rsidRDefault="00997310" w:rsidP="00997310">
      <w:pPr>
        <w:ind w:firstLine="375"/>
        <w:jc w:val="both"/>
        <w:rPr>
          <w:rFonts w:ascii="GHEA Grapalat" w:hAnsi="GHEA Grapalat" w:cs="Sylfaen"/>
          <w:sz w:val="20"/>
          <w:lang w:val="af-ZA"/>
        </w:rPr>
      </w:pPr>
      <w:r w:rsidRPr="005E1F72">
        <w:rPr>
          <w:rFonts w:ascii="GHEA Grapalat" w:hAnsi="GHEA Grapalat"/>
          <w:lang w:val="af-ZA"/>
        </w:rPr>
        <w:tab/>
      </w: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4</w:t>
      </w:r>
      <w:r w:rsidRPr="005E1F72">
        <w:rPr>
          <w:rFonts w:ascii="GHEA Grapalat" w:hAnsi="GHEA Grapalat" w:cs="Sylfaen"/>
          <w:sz w:val="20"/>
          <w:lang w:val="af-ZA"/>
        </w:rPr>
        <w:t xml:space="preserve"> </w:t>
      </w:r>
      <w:r w:rsidRPr="005E1F72">
        <w:rPr>
          <w:rFonts w:ascii="GHEA Grapalat" w:hAnsi="GHEA Grapalat" w:cs="Sylfaen"/>
          <w:sz w:val="20"/>
        </w:rPr>
        <w:t>Օրենքի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հոդվածի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կետով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հիմքերն</w:t>
      </w:r>
      <w:r w:rsidRPr="005E1F72">
        <w:rPr>
          <w:rFonts w:ascii="GHEA Grapalat" w:hAnsi="GHEA Grapalat" w:cs="Sylfaen"/>
          <w:sz w:val="20"/>
          <w:lang w:val="af-ZA"/>
        </w:rPr>
        <w:t xml:space="preserve"> </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rPr>
        <w:t>հայտ</w:t>
      </w:r>
      <w:r w:rsidRPr="005E1F72">
        <w:rPr>
          <w:rFonts w:ascii="GHEA Grapalat" w:hAnsi="GHEA Grapalat" w:cs="Sylfaen"/>
          <w:sz w:val="20"/>
          <w:lang w:val="af-ZA"/>
        </w:rPr>
        <w:t xml:space="preserve"> </w:t>
      </w:r>
      <w:r w:rsidRPr="005E1F72">
        <w:rPr>
          <w:rFonts w:ascii="GHEA Grapalat" w:hAnsi="GHEA Grapalat" w:cs="Sylfaen"/>
          <w:sz w:val="20"/>
        </w:rPr>
        <w:t>գալու</w:t>
      </w:r>
      <w:r w:rsidRPr="005E1F72">
        <w:rPr>
          <w:rFonts w:ascii="GHEA Grapalat" w:hAnsi="GHEA Grapalat" w:cs="Sylfaen"/>
          <w:sz w:val="20"/>
          <w:lang w:val="af-ZA"/>
        </w:rPr>
        <w:t xml:space="preserve"> </w:t>
      </w:r>
      <w:r w:rsidRPr="005E1F72">
        <w:rPr>
          <w:rFonts w:ascii="GHEA Grapalat" w:hAnsi="GHEA Grapalat" w:cs="Sylfaen"/>
          <w:sz w:val="20"/>
        </w:rPr>
        <w:t>օրվան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r w:rsidRPr="005E1F72">
        <w:rPr>
          <w:rFonts w:ascii="GHEA Grapalat" w:hAnsi="GHEA Grapalat" w:cs="Sylfaen"/>
          <w:sz w:val="20"/>
        </w:rPr>
        <w:t>պատվիրատուն</w:t>
      </w:r>
      <w:r w:rsidRPr="005E1F72">
        <w:rPr>
          <w:rFonts w:ascii="GHEA Grapalat" w:hAnsi="GHEA Grapalat" w:cs="Sylfaen"/>
          <w:sz w:val="20"/>
          <w:lang w:val="af-ZA"/>
        </w:rPr>
        <w:t xml:space="preserve"> </w:t>
      </w:r>
      <w:r w:rsidRPr="005E1F72">
        <w:rPr>
          <w:rFonts w:ascii="GHEA Grapalat" w:hAnsi="GHEA Grapalat" w:cs="Sylfaen"/>
          <w:sz w:val="20"/>
        </w:rPr>
        <w:t>տվյալ</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տվյալները</w:t>
      </w:r>
      <w:r w:rsidRPr="005E1F72">
        <w:rPr>
          <w:rFonts w:ascii="GHEA Grapalat" w:hAnsi="GHEA Grapalat" w:cs="Sylfaen"/>
          <w:sz w:val="20"/>
          <w:lang w:val="af-ZA"/>
        </w:rPr>
        <w:t xml:space="preserve">` </w:t>
      </w:r>
      <w:r w:rsidRPr="005E1F72">
        <w:rPr>
          <w:rFonts w:ascii="GHEA Grapalat" w:hAnsi="GHEA Grapalat" w:cs="Sylfaen"/>
          <w:sz w:val="20"/>
        </w:rPr>
        <w:t>համապատասխան</w:t>
      </w:r>
      <w:r w:rsidRPr="005E1F72">
        <w:rPr>
          <w:rFonts w:ascii="GHEA Grapalat" w:hAnsi="GHEA Grapalat" w:cs="Sylfaen"/>
          <w:sz w:val="20"/>
          <w:lang w:val="af-ZA"/>
        </w:rPr>
        <w:t xml:space="preserve"> </w:t>
      </w:r>
      <w:r w:rsidRPr="005E1F72">
        <w:rPr>
          <w:rFonts w:ascii="GHEA Grapalat" w:hAnsi="GHEA Grapalat" w:cs="Sylfaen"/>
          <w:sz w:val="20"/>
        </w:rPr>
        <w:t>հիմքերով</w:t>
      </w:r>
      <w:r w:rsidRPr="005E1F72">
        <w:rPr>
          <w:rFonts w:ascii="GHEA Grapalat" w:hAnsi="GHEA Grapalat" w:cs="Sylfaen"/>
          <w:sz w:val="20"/>
          <w:lang w:val="af-ZA"/>
        </w:rPr>
        <w:t xml:space="preserve">, </w:t>
      </w:r>
      <w:r w:rsidRPr="005E1F72">
        <w:rPr>
          <w:rFonts w:ascii="GHEA Grapalat" w:hAnsi="GHEA Grapalat" w:cs="Sylfaen"/>
          <w:sz w:val="20"/>
        </w:rPr>
        <w:t>գրավոր</w:t>
      </w:r>
      <w:r w:rsidRPr="005E1F72">
        <w:rPr>
          <w:rFonts w:ascii="GHEA Grapalat" w:hAnsi="GHEA Grapalat" w:cs="Sylfaen"/>
          <w:sz w:val="20"/>
          <w:lang w:val="af-ZA"/>
        </w:rPr>
        <w:t xml:space="preserve"> </w:t>
      </w:r>
      <w:r w:rsidRPr="005E1F72">
        <w:rPr>
          <w:rFonts w:ascii="GHEA Grapalat" w:hAnsi="GHEA Grapalat" w:cs="Sylfaen"/>
          <w:sz w:val="20"/>
        </w:rPr>
        <w:t>ուղարկում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լիազորված</w:t>
      </w:r>
      <w:r w:rsidRPr="005E1F72">
        <w:rPr>
          <w:rFonts w:ascii="GHEA Grapalat" w:hAnsi="GHEA Grapalat" w:cs="Sylfaen"/>
          <w:sz w:val="20"/>
          <w:lang w:val="af-ZA"/>
        </w:rPr>
        <w:t xml:space="preserve"> </w:t>
      </w:r>
      <w:r w:rsidRPr="005E1F72">
        <w:rPr>
          <w:rFonts w:ascii="GHEA Grapalat" w:hAnsi="GHEA Grapalat" w:cs="Sylfaen"/>
          <w:sz w:val="20"/>
        </w:rPr>
        <w:t>մարմին</w:t>
      </w:r>
      <w:r w:rsidRPr="005E1F72">
        <w:rPr>
          <w:rFonts w:ascii="GHEA Grapalat" w:hAnsi="GHEA Grapalat" w:cs="Sylfaen"/>
          <w:sz w:val="20"/>
          <w:lang w:val="hy-AM"/>
        </w:rPr>
        <w:t xml:space="preserve">, </w:t>
      </w:r>
      <w:r w:rsidRPr="005E1F72">
        <w:rPr>
          <w:rFonts w:ascii="GHEA Grapalat" w:hAnsi="GHEA Grapalat" w:cs="Sylfaen"/>
          <w:sz w:val="20"/>
        </w:rPr>
        <w:t>որը</w:t>
      </w:r>
      <w:r w:rsidRPr="005E1F72">
        <w:rPr>
          <w:rFonts w:ascii="GHEA Grapalat" w:hAnsi="GHEA Grapalat" w:cs="Sylfaen"/>
          <w:sz w:val="20"/>
          <w:lang w:val="af-ZA"/>
        </w:rPr>
        <w:t xml:space="preserve"> </w:t>
      </w:r>
      <w:r w:rsidRPr="005E1F72">
        <w:rPr>
          <w:rFonts w:ascii="GHEA Grapalat" w:hAnsi="GHEA Grapalat" w:cs="Sylfaen"/>
          <w:sz w:val="20"/>
        </w:rPr>
        <w:t>դրանք</w:t>
      </w:r>
      <w:r w:rsidRPr="005E1F72">
        <w:rPr>
          <w:rFonts w:ascii="GHEA Grapalat" w:hAnsi="GHEA Grapalat" w:cs="Sylfaen"/>
          <w:sz w:val="20"/>
          <w:lang w:val="af-ZA"/>
        </w:rPr>
        <w:t xml:space="preserve"> </w:t>
      </w:r>
      <w:r w:rsidRPr="005E1F72">
        <w:rPr>
          <w:rFonts w:ascii="GHEA Grapalat" w:hAnsi="GHEA Grapalat" w:cs="Sylfaen"/>
          <w:sz w:val="20"/>
        </w:rPr>
        <w:t>ստանալուն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bookmarkStart w:id="9" w:name="_Hlk9262748"/>
      <w:r>
        <w:rPr>
          <w:rFonts w:ascii="GHEA Grapalat" w:hAnsi="GHEA Grapalat" w:cs="Sylfaen"/>
          <w:sz w:val="20"/>
        </w:rPr>
        <w:t>նախաձեռնում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տվյալ</w:t>
      </w:r>
      <w:r w:rsidRPr="002A4619">
        <w:rPr>
          <w:rFonts w:ascii="GHEA Grapalat" w:hAnsi="GHEA Grapalat" w:cs="Sylfaen"/>
          <w:sz w:val="20"/>
          <w:lang w:val="af-ZA"/>
        </w:rPr>
        <w:t xml:space="preserve"> </w:t>
      </w:r>
      <w:r>
        <w:rPr>
          <w:rFonts w:ascii="GHEA Grapalat" w:hAnsi="GHEA Grapalat" w:cs="Sylfaen"/>
          <w:sz w:val="20"/>
        </w:rPr>
        <w:t>մասնակցին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գործընթացին</w:t>
      </w:r>
      <w:r w:rsidRPr="002A4619">
        <w:rPr>
          <w:rFonts w:ascii="GHEA Grapalat" w:hAnsi="GHEA Grapalat" w:cs="Sylfaen"/>
          <w:sz w:val="20"/>
          <w:lang w:val="af-ZA"/>
        </w:rPr>
        <w:t xml:space="preserve"> </w:t>
      </w:r>
      <w:r>
        <w:rPr>
          <w:rFonts w:ascii="GHEA Grapalat" w:hAnsi="GHEA Grapalat" w:cs="Sylfaen"/>
          <w:sz w:val="20"/>
        </w:rPr>
        <w:t>մասնակցելու</w:t>
      </w:r>
      <w:r w:rsidRPr="002A4619">
        <w:rPr>
          <w:rFonts w:ascii="GHEA Grapalat" w:hAnsi="GHEA Grapalat" w:cs="Sylfaen"/>
          <w:sz w:val="20"/>
          <w:lang w:val="af-ZA"/>
        </w:rPr>
        <w:t xml:space="preserve"> </w:t>
      </w:r>
      <w:r>
        <w:rPr>
          <w:rFonts w:ascii="GHEA Grapalat" w:hAnsi="GHEA Grapalat" w:cs="Sylfaen"/>
          <w:sz w:val="20"/>
        </w:rPr>
        <w:t>իրավունք</w:t>
      </w:r>
      <w:r w:rsidRPr="002A4619">
        <w:rPr>
          <w:rFonts w:ascii="GHEA Grapalat" w:hAnsi="GHEA Grapalat" w:cs="Sylfaen"/>
          <w:sz w:val="20"/>
          <w:lang w:val="af-ZA"/>
        </w:rPr>
        <w:t xml:space="preserve"> </w:t>
      </w:r>
      <w:r>
        <w:rPr>
          <w:rFonts w:ascii="GHEA Grapalat" w:hAnsi="GHEA Grapalat" w:cs="Sylfaen"/>
          <w:sz w:val="20"/>
        </w:rPr>
        <w:t>չունեցող</w:t>
      </w:r>
      <w:r w:rsidRPr="002A4619">
        <w:rPr>
          <w:rFonts w:ascii="GHEA Grapalat" w:hAnsi="GHEA Grapalat" w:cs="Sylfaen"/>
          <w:sz w:val="20"/>
          <w:lang w:val="af-ZA"/>
        </w:rPr>
        <w:t xml:space="preserve"> </w:t>
      </w:r>
      <w:r>
        <w:rPr>
          <w:rFonts w:ascii="GHEA Grapalat" w:hAnsi="GHEA Grapalat" w:cs="Sylfaen"/>
          <w:sz w:val="20"/>
        </w:rPr>
        <w:t>մասնակիցների</w:t>
      </w:r>
      <w:r w:rsidRPr="002A4619">
        <w:rPr>
          <w:rFonts w:ascii="GHEA Grapalat" w:hAnsi="GHEA Grapalat" w:cs="Sylfaen"/>
          <w:sz w:val="20"/>
          <w:lang w:val="af-ZA"/>
        </w:rPr>
        <w:t xml:space="preserve"> </w:t>
      </w:r>
      <w:r>
        <w:rPr>
          <w:rFonts w:ascii="GHEA Grapalat" w:hAnsi="GHEA Grapalat" w:cs="Sylfaen"/>
          <w:sz w:val="20"/>
        </w:rPr>
        <w:t>ցուցակում</w:t>
      </w:r>
      <w:r w:rsidRPr="002A4619">
        <w:rPr>
          <w:rFonts w:ascii="GHEA Grapalat" w:hAnsi="GHEA Grapalat" w:cs="Sylfaen"/>
          <w:sz w:val="20"/>
          <w:lang w:val="af-ZA"/>
        </w:rPr>
        <w:t xml:space="preserve"> </w:t>
      </w:r>
      <w:r>
        <w:rPr>
          <w:rFonts w:ascii="GHEA Grapalat" w:hAnsi="GHEA Grapalat" w:cs="Sylfaen"/>
          <w:sz w:val="20"/>
        </w:rPr>
        <w:t>ներառելու</w:t>
      </w:r>
      <w:r w:rsidRPr="002A4619">
        <w:rPr>
          <w:rFonts w:ascii="GHEA Grapalat" w:hAnsi="GHEA Grapalat" w:cs="Sylfaen"/>
          <w:sz w:val="20"/>
          <w:lang w:val="af-ZA"/>
        </w:rPr>
        <w:t xml:space="preserve"> </w:t>
      </w:r>
      <w:r>
        <w:rPr>
          <w:rFonts w:ascii="GHEA Grapalat" w:hAnsi="GHEA Grapalat" w:cs="Sylfaen"/>
          <w:sz w:val="20"/>
        </w:rPr>
        <w:t>ընթացակարգ</w:t>
      </w:r>
      <w:bookmarkEnd w:id="9"/>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w:t>
      </w:r>
      <w:r w:rsidRPr="005E1F72">
        <w:rPr>
          <w:rFonts w:ascii="GHEA Grapalat" w:hAnsi="GHEA Grapalat" w:cs="Sylfaen"/>
          <w:sz w:val="20"/>
        </w:rPr>
        <w:t>որում</w:t>
      </w:r>
      <w:r w:rsidRPr="005E1F72">
        <w:rPr>
          <w:rFonts w:ascii="GHEA Grapalat" w:hAnsi="GHEA Grapalat" w:cs="Sylfaen"/>
          <w:sz w:val="20"/>
          <w:lang w:val="af-ZA"/>
        </w:rPr>
        <w:t xml:space="preserve">, </w:t>
      </w:r>
      <w:r w:rsidRPr="005E1F72">
        <w:rPr>
          <w:rFonts w:ascii="GHEA Grapalat" w:hAnsi="GHEA Grapalat" w:cs="Sylfaen"/>
          <w:sz w:val="20"/>
        </w:rPr>
        <w:t>եթե</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գնումներին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Sylfaen"/>
          <w:sz w:val="20"/>
          <w:lang w:val="af-ZA"/>
        </w:rPr>
        <w:t xml:space="preserve"> </w:t>
      </w:r>
      <w:r w:rsidRPr="005E1F72">
        <w:rPr>
          <w:rFonts w:ascii="GHEA Grapalat" w:hAnsi="GHEA Grapalat" w:cs="Sylfaen"/>
          <w:sz w:val="20"/>
        </w:rPr>
        <w:t>իրավունք</w:t>
      </w:r>
      <w:r w:rsidRPr="005E1F72">
        <w:rPr>
          <w:rFonts w:ascii="GHEA Grapalat" w:hAnsi="GHEA Grapalat" w:cs="Sylfaen"/>
          <w:sz w:val="20"/>
          <w:lang w:val="af-ZA"/>
        </w:rPr>
        <w:t xml:space="preserve"> </w:t>
      </w:r>
      <w:r w:rsidRPr="005E1F72">
        <w:rPr>
          <w:rFonts w:ascii="GHEA Grapalat" w:hAnsi="GHEA Grapalat" w:cs="Sylfaen"/>
          <w:sz w:val="20"/>
        </w:rPr>
        <w:t>ունենալու</w:t>
      </w:r>
      <w:r>
        <w:rPr>
          <w:rFonts w:ascii="GHEA Grapalat" w:hAnsi="GHEA Grapalat" w:cs="Sylfaen"/>
          <w:sz w:val="20"/>
          <w:lang w:val="hy-AM"/>
        </w:rPr>
        <w:t xml:space="preserve"> մասին հավաստումը</w:t>
      </w:r>
      <w:r w:rsidRPr="005E1F72">
        <w:rPr>
          <w:rFonts w:ascii="GHEA Grapalat" w:hAnsi="GHEA Grapalat" w:cs="Sylfaen"/>
          <w:sz w:val="20"/>
          <w:lang w:val="af-ZA"/>
        </w:rPr>
        <w:t xml:space="preserve"> </w:t>
      </w:r>
      <w:r w:rsidRPr="005E1F72">
        <w:rPr>
          <w:rFonts w:ascii="GHEA Grapalat" w:hAnsi="GHEA Grapalat" w:cs="Sylfaen"/>
          <w:sz w:val="20"/>
        </w:rPr>
        <w:t>որակվում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իրականությանը</w:t>
      </w:r>
      <w:r w:rsidRPr="005E1F72">
        <w:rPr>
          <w:rFonts w:ascii="GHEA Grapalat" w:hAnsi="GHEA Grapalat" w:cs="Sylfaen"/>
          <w:sz w:val="20"/>
          <w:lang w:val="af-ZA"/>
        </w:rPr>
        <w:t xml:space="preserve"> </w:t>
      </w:r>
      <w:r w:rsidRPr="005E1F72">
        <w:rPr>
          <w:rFonts w:ascii="GHEA Grapalat" w:hAnsi="GHEA Grapalat" w:cs="Sylfaen"/>
          <w:sz w:val="20"/>
        </w:rPr>
        <w:t>չհամապատասխանող</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sidRPr="005E1F72">
        <w:rPr>
          <w:rFonts w:ascii="GHEA Grapalat" w:hAnsi="GHEA Grapalat" w:cs="Sylfaen"/>
          <w:sz w:val="20"/>
        </w:rPr>
        <w:t>մասնակիցը</w:t>
      </w:r>
      <w:r w:rsidRPr="005E1F72">
        <w:rPr>
          <w:rFonts w:ascii="GHEA Grapalat" w:hAnsi="GHEA Grapalat" w:cs="Sylfaen"/>
          <w:sz w:val="20"/>
          <w:lang w:val="af-ZA"/>
        </w:rPr>
        <w:t xml:space="preserve"> </w:t>
      </w:r>
      <w:r>
        <w:rPr>
          <w:rFonts w:ascii="GHEA Grapalat" w:hAnsi="GHEA Grapalat" w:cs="Sylfaen"/>
          <w:sz w:val="20"/>
          <w:lang w:val="af-ZA"/>
        </w:rPr>
        <w:t xml:space="preserve">սույն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ժամկետներում</w:t>
      </w:r>
      <w:r w:rsidRPr="005E1F72">
        <w:rPr>
          <w:rFonts w:ascii="GHEA Grapalat" w:hAnsi="GHEA Grapalat" w:cs="Sylfaen"/>
          <w:sz w:val="20"/>
          <w:lang w:val="af-ZA"/>
        </w:rPr>
        <w:t xml:space="preserve"> </w:t>
      </w:r>
      <w:r w:rsidRPr="005E1F72">
        <w:rPr>
          <w:rFonts w:ascii="GHEA Grapalat" w:hAnsi="GHEA Grapalat" w:cs="Sylfaen"/>
          <w:sz w:val="20"/>
        </w:rPr>
        <w:t>չի</w:t>
      </w:r>
      <w:r w:rsidRPr="005E1F72">
        <w:rPr>
          <w:rFonts w:ascii="GHEA Grapalat" w:hAnsi="GHEA Grapalat" w:cs="Sylfaen"/>
          <w:sz w:val="20"/>
          <w:lang w:val="af-ZA"/>
        </w:rPr>
        <w:t xml:space="preserve"> </w:t>
      </w:r>
      <w:r w:rsidRPr="005E1F72">
        <w:rPr>
          <w:rFonts w:ascii="GHEA Grapalat" w:hAnsi="GHEA Grapalat" w:cs="Sylfaen"/>
          <w:sz w:val="20"/>
        </w:rPr>
        <w:t>ներկայացնում</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փաստաթղթերը</w:t>
      </w:r>
      <w:r w:rsidRPr="005E1F72">
        <w:rPr>
          <w:rFonts w:ascii="GHEA Grapalat" w:hAnsi="GHEA Grapalat" w:cs="Sylfaen"/>
          <w:sz w:val="20"/>
          <w:lang w:val="af-ZA"/>
        </w:rPr>
        <w:t>,</w:t>
      </w:r>
      <w:r w:rsidRPr="00955CC1">
        <w:rPr>
          <w:rFonts w:ascii="GHEA Grapalat" w:hAnsi="GHEA Grapalat" w:cs="Sylfaen"/>
          <w:sz w:val="20"/>
          <w:lang w:val="af-ZA"/>
        </w:rPr>
        <w:t xml:space="preserve"> </w:t>
      </w:r>
      <w:r w:rsidRPr="00890CC4">
        <w:rPr>
          <w:rFonts w:ascii="GHEA Grapalat" w:hAnsi="GHEA Grapalat" w:cs="Sylfaen"/>
          <w:sz w:val="20"/>
        </w:rPr>
        <w:t>կամ</w:t>
      </w:r>
      <w:r w:rsidRPr="00955CC1">
        <w:rPr>
          <w:rFonts w:ascii="GHEA Grapalat" w:hAnsi="GHEA Grapalat" w:cs="Sylfaen"/>
          <w:sz w:val="20"/>
          <w:lang w:val="af-ZA"/>
        </w:rPr>
        <w:t xml:space="preserve"> </w:t>
      </w:r>
      <w:r w:rsidRPr="00890CC4">
        <w:rPr>
          <w:rFonts w:ascii="GHEA Grapalat" w:hAnsi="GHEA Grapalat" w:cs="Sylfaen"/>
          <w:sz w:val="20"/>
        </w:rPr>
        <w:t>ընտրված</w:t>
      </w:r>
      <w:r w:rsidRPr="00955CC1">
        <w:rPr>
          <w:rFonts w:ascii="GHEA Grapalat" w:hAnsi="GHEA Grapalat" w:cs="Sylfaen"/>
          <w:sz w:val="20"/>
          <w:lang w:val="af-ZA"/>
        </w:rPr>
        <w:t xml:space="preserve"> </w:t>
      </w:r>
      <w:r w:rsidRPr="00890CC4">
        <w:rPr>
          <w:rFonts w:ascii="GHEA Grapalat" w:hAnsi="GHEA Grapalat" w:cs="Sylfaen"/>
          <w:sz w:val="20"/>
        </w:rPr>
        <w:t>մասնակիցը</w:t>
      </w:r>
      <w:r w:rsidRPr="00955CC1">
        <w:rPr>
          <w:rFonts w:ascii="GHEA Grapalat" w:hAnsi="GHEA Grapalat" w:cs="Sylfaen"/>
          <w:sz w:val="20"/>
          <w:lang w:val="af-ZA"/>
        </w:rPr>
        <w:t xml:space="preserve"> </w:t>
      </w:r>
      <w:r w:rsidRPr="00890CC4">
        <w:rPr>
          <w:rFonts w:ascii="GHEA Grapalat" w:hAnsi="GHEA Grapalat" w:cs="Sylfaen"/>
          <w:sz w:val="20"/>
        </w:rPr>
        <w:t>չի</w:t>
      </w:r>
      <w:r w:rsidRPr="00955CC1">
        <w:rPr>
          <w:rFonts w:ascii="GHEA Grapalat" w:hAnsi="GHEA Grapalat" w:cs="Sylfaen"/>
          <w:sz w:val="20"/>
          <w:lang w:val="af-ZA"/>
        </w:rPr>
        <w:t xml:space="preserve"> </w:t>
      </w:r>
      <w:r w:rsidRPr="00890CC4">
        <w:rPr>
          <w:rFonts w:ascii="GHEA Grapalat" w:hAnsi="GHEA Grapalat" w:cs="Sylfaen"/>
          <w:sz w:val="20"/>
        </w:rPr>
        <w:t>ներկայացնում</w:t>
      </w:r>
      <w:r w:rsidRPr="00955CC1">
        <w:rPr>
          <w:rFonts w:ascii="GHEA Grapalat" w:hAnsi="GHEA Grapalat" w:cs="Sylfaen"/>
          <w:sz w:val="20"/>
          <w:lang w:val="af-ZA"/>
        </w:rPr>
        <w:t xml:space="preserve"> </w:t>
      </w:r>
      <w:r w:rsidRPr="00890CC4">
        <w:rPr>
          <w:rFonts w:ascii="GHEA Grapalat" w:hAnsi="GHEA Grapalat" w:cs="Sylfaen"/>
          <w:sz w:val="20"/>
        </w:rPr>
        <w:t>որակավորման</w:t>
      </w:r>
      <w:r w:rsidRPr="00955CC1">
        <w:rPr>
          <w:rFonts w:ascii="GHEA Grapalat" w:hAnsi="GHEA Grapalat" w:cs="Sylfaen"/>
          <w:sz w:val="20"/>
          <w:lang w:val="af-ZA"/>
        </w:rPr>
        <w:t xml:space="preserve"> </w:t>
      </w:r>
      <w:r w:rsidRPr="00890CC4">
        <w:rPr>
          <w:rFonts w:ascii="GHEA Grapalat" w:hAnsi="GHEA Grapalat" w:cs="Sylfaen"/>
          <w:sz w:val="20"/>
        </w:rPr>
        <w:t>ապահովումը</w:t>
      </w:r>
      <w:r w:rsidRPr="00955CC1">
        <w:rPr>
          <w:rFonts w:ascii="GHEA Grapalat" w:hAnsi="GHEA Grapalat" w:cs="Sylfaen"/>
          <w:sz w:val="20"/>
          <w:lang w:val="af-ZA"/>
        </w:rPr>
        <w:t>,</w:t>
      </w:r>
      <w:r w:rsidRPr="005E1F72">
        <w:rPr>
          <w:rFonts w:ascii="GHEA Grapalat" w:hAnsi="GHEA Grapalat" w:cs="Sylfaen"/>
          <w:sz w:val="20"/>
          <w:lang w:val="af-ZA"/>
        </w:rPr>
        <w:t xml:space="preserve"> </w:t>
      </w:r>
      <w:r w:rsidRPr="005E1F72">
        <w:rPr>
          <w:rFonts w:ascii="GHEA Grapalat" w:hAnsi="GHEA Grapalat" w:cs="Sylfaen"/>
          <w:sz w:val="20"/>
        </w:rPr>
        <w:t>ապա</w:t>
      </w:r>
      <w:r w:rsidRPr="005E1F72">
        <w:rPr>
          <w:rFonts w:ascii="GHEA Grapalat" w:hAnsi="GHEA Grapalat" w:cs="Sylfaen"/>
          <w:sz w:val="20"/>
          <w:lang w:val="af-ZA"/>
        </w:rPr>
        <w:t xml:space="preserve"> </w:t>
      </w:r>
      <w:r w:rsidRPr="005E1F72">
        <w:rPr>
          <w:rFonts w:ascii="GHEA Grapalat" w:hAnsi="GHEA Grapalat" w:cs="Sylfaen"/>
          <w:sz w:val="20"/>
        </w:rPr>
        <w:t>այդ</w:t>
      </w:r>
      <w:r w:rsidRPr="005E1F72">
        <w:rPr>
          <w:rFonts w:ascii="GHEA Grapalat" w:hAnsi="GHEA Grapalat" w:cs="Sylfaen"/>
          <w:sz w:val="20"/>
          <w:lang w:val="af-ZA"/>
        </w:rPr>
        <w:t xml:space="preserve"> </w:t>
      </w:r>
      <w:r w:rsidRPr="005E1F72">
        <w:rPr>
          <w:rFonts w:ascii="GHEA Grapalat" w:hAnsi="GHEA Grapalat" w:cs="Sylfaen"/>
          <w:sz w:val="20"/>
        </w:rPr>
        <w:t>հանգամանքը</w:t>
      </w:r>
      <w:r w:rsidRPr="005E1F72">
        <w:rPr>
          <w:rFonts w:ascii="GHEA Grapalat" w:hAnsi="GHEA Grapalat" w:cs="Sylfaen"/>
          <w:sz w:val="20"/>
          <w:lang w:val="af-ZA"/>
        </w:rPr>
        <w:t xml:space="preserve"> </w:t>
      </w:r>
      <w:r w:rsidRPr="005E1F72">
        <w:rPr>
          <w:rFonts w:ascii="GHEA Grapalat" w:hAnsi="GHEA Grapalat" w:cs="Sylfaen"/>
          <w:sz w:val="20"/>
        </w:rPr>
        <w:t>համարվում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գնման</w:t>
      </w:r>
      <w:r w:rsidRPr="005E1F72">
        <w:rPr>
          <w:rFonts w:ascii="GHEA Grapalat" w:hAnsi="GHEA Grapalat" w:cs="Sylfaen"/>
          <w:sz w:val="20"/>
          <w:lang w:val="af-ZA"/>
        </w:rPr>
        <w:t xml:space="preserve"> </w:t>
      </w:r>
      <w:r w:rsidRPr="005E1F72">
        <w:rPr>
          <w:rFonts w:ascii="GHEA Grapalat" w:hAnsi="GHEA Grapalat" w:cs="Sylfaen"/>
          <w:sz w:val="20"/>
        </w:rPr>
        <w:t>գործընթացի</w:t>
      </w:r>
      <w:r w:rsidRPr="005E1F72">
        <w:rPr>
          <w:rFonts w:ascii="GHEA Grapalat" w:hAnsi="GHEA Grapalat" w:cs="Sylfaen"/>
          <w:sz w:val="20"/>
          <w:lang w:val="af-ZA"/>
        </w:rPr>
        <w:t xml:space="preserve"> </w:t>
      </w:r>
      <w:r w:rsidRPr="005E1F72">
        <w:rPr>
          <w:rFonts w:ascii="GHEA Grapalat" w:hAnsi="GHEA Grapalat" w:cs="Sylfaen"/>
          <w:sz w:val="20"/>
        </w:rPr>
        <w:t>շրջանակում</w:t>
      </w:r>
      <w:r w:rsidRPr="005E1F72">
        <w:rPr>
          <w:rFonts w:ascii="GHEA Grapalat" w:hAnsi="GHEA Grapalat" w:cs="Sylfaen"/>
          <w:sz w:val="20"/>
          <w:lang w:val="af-ZA"/>
        </w:rPr>
        <w:t xml:space="preserve"> </w:t>
      </w:r>
      <w:r w:rsidRPr="005E1F72">
        <w:rPr>
          <w:rFonts w:ascii="GHEA Grapalat" w:hAnsi="GHEA Grapalat" w:cs="Sylfaen"/>
          <w:sz w:val="20"/>
        </w:rPr>
        <w:t>ստանձնված</w:t>
      </w:r>
      <w:r w:rsidRPr="005E1F72">
        <w:rPr>
          <w:rFonts w:ascii="GHEA Grapalat" w:hAnsi="GHEA Grapalat" w:cs="Sylfaen"/>
          <w:sz w:val="20"/>
          <w:lang w:val="af-ZA"/>
        </w:rPr>
        <w:t xml:space="preserve"> </w:t>
      </w:r>
      <w:r w:rsidRPr="005E1F72">
        <w:rPr>
          <w:rFonts w:ascii="GHEA Grapalat" w:hAnsi="GHEA Grapalat" w:cs="Sylfaen"/>
          <w:sz w:val="20"/>
        </w:rPr>
        <w:t>պարտավորության</w:t>
      </w:r>
      <w:r w:rsidRPr="005E1F72">
        <w:rPr>
          <w:rFonts w:ascii="GHEA Grapalat" w:hAnsi="GHEA Grapalat" w:cs="Sylfaen"/>
          <w:sz w:val="20"/>
          <w:lang w:val="af-ZA"/>
        </w:rPr>
        <w:t xml:space="preserve"> </w:t>
      </w:r>
      <w:r>
        <w:rPr>
          <w:rFonts w:ascii="GHEA Grapalat" w:hAnsi="GHEA Grapalat" w:cs="Sylfaen"/>
          <w:sz w:val="20"/>
          <w:lang w:val="af-ZA"/>
        </w:rPr>
        <w:t xml:space="preserve">խախտում: </w:t>
      </w:r>
    </w:p>
    <w:p w:rsidR="00997310" w:rsidRPr="00955CC1" w:rsidRDefault="00997310" w:rsidP="00997310">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8.1</w:t>
      </w:r>
      <w:r>
        <w:rPr>
          <w:rFonts w:ascii="GHEA Grapalat" w:hAnsi="GHEA Grapalat"/>
          <w:color w:val="000000"/>
          <w:sz w:val="20"/>
          <w:szCs w:val="20"/>
          <w:lang w:val="af-ZA"/>
        </w:rPr>
        <w:t>5</w:t>
      </w:r>
      <w:r w:rsidRPr="00955CC1">
        <w:rPr>
          <w:rFonts w:ascii="GHEA Grapalat" w:hAnsi="GHEA Grapalat"/>
          <w:color w:val="000000"/>
          <w:sz w:val="20"/>
          <w:szCs w:val="20"/>
          <w:lang w:val="af-ZA"/>
        </w:rPr>
        <w:t xml:space="preserve"> </w:t>
      </w:r>
      <w:r w:rsidRPr="00955CC1">
        <w:rPr>
          <w:rFonts w:ascii="GHEA Grapalat" w:hAnsi="GHEA Grapalat"/>
          <w:color w:val="000000"/>
          <w:sz w:val="20"/>
          <w:szCs w:val="20"/>
        </w:rPr>
        <w:t>Ե</w:t>
      </w:r>
      <w:r w:rsidRPr="00955CC1">
        <w:rPr>
          <w:rFonts w:ascii="GHEA Grapalat" w:hAnsi="GHEA Grapalat"/>
          <w:color w:val="000000"/>
          <w:sz w:val="20"/>
          <w:szCs w:val="20"/>
          <w:lang w:val="hy-AM"/>
        </w:rPr>
        <w:t>թե մասնակից</w:t>
      </w:r>
      <w:r>
        <w:rPr>
          <w:rFonts w:ascii="GHEA Grapalat" w:hAnsi="GHEA Grapalat"/>
          <w:color w:val="000000"/>
          <w:sz w:val="20"/>
          <w:szCs w:val="20"/>
        </w:rPr>
        <w:t>ն</w:t>
      </w:r>
      <w:r w:rsidRPr="00955CC1">
        <w:rPr>
          <w:rFonts w:ascii="GHEA Grapalat" w:hAnsi="GHEA Grapalat"/>
          <w:color w:val="000000"/>
          <w:sz w:val="20"/>
          <w:szCs w:val="20"/>
          <w:lang w:val="hy-AM"/>
        </w:rPr>
        <w:t xml:space="preserve"> </w:t>
      </w:r>
      <w:r>
        <w:rPr>
          <w:rFonts w:ascii="GHEA Grapalat" w:hAnsi="GHEA Grapalat"/>
          <w:color w:val="000000"/>
          <w:sz w:val="20"/>
          <w:szCs w:val="20"/>
        </w:rPr>
        <w:t>Օ</w:t>
      </w:r>
      <w:r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55CC1">
        <w:rPr>
          <w:rFonts w:ascii="GHEA Grapalat" w:hAnsi="GHEA Grapalat" w:cs="Sylfaen"/>
          <w:sz w:val="20"/>
          <w:szCs w:val="20"/>
          <w:lang w:val="af-ZA"/>
        </w:rPr>
        <w:t>:</w:t>
      </w:r>
    </w:p>
    <w:p w:rsidR="00997310" w:rsidRPr="00955CC1" w:rsidRDefault="00997310" w:rsidP="00997310">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8.9 և 8,10 </w:t>
      </w:r>
      <w:r w:rsidRPr="00EF2159">
        <w:rPr>
          <w:rFonts w:ascii="GHEA Grapalat" w:hAnsi="GHEA Grapalat" w:cs="Sylfaen"/>
          <w:sz w:val="20"/>
          <w:szCs w:val="24"/>
          <w:lang w:val="ru-RU" w:eastAsia="en-US"/>
        </w:rPr>
        <w:t>կետ</w:t>
      </w:r>
      <w:r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փաստաթղթերը</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մասնակիցը </w:t>
      </w:r>
      <w:r w:rsidRPr="00EF2159">
        <w:rPr>
          <w:rFonts w:ascii="GHEA Grapalat" w:hAnsi="GHEA Grapalat" w:cs="Sylfaen"/>
          <w:sz w:val="20"/>
          <w:szCs w:val="24"/>
          <w:lang w:eastAsia="en-US"/>
        </w:rPr>
        <w:t>սահմանված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eastAsia="en-US"/>
        </w:rPr>
        <w:t>ժամկետում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հանձնա</w:t>
      </w:r>
      <w:r w:rsidRPr="00EF2159">
        <w:rPr>
          <w:rFonts w:ascii="GHEA Grapalat" w:hAnsi="GHEA Grapalat" w:cs="Sylfaen"/>
          <w:sz w:val="20"/>
          <w:szCs w:val="24"/>
          <w:lang w:val="af-ZA" w:eastAsia="en-US"/>
        </w:rPr>
        <w:softHyphen/>
      </w:r>
      <w:r w:rsidRPr="00EF2159">
        <w:rPr>
          <w:rFonts w:ascii="GHEA Grapalat" w:hAnsi="GHEA Grapalat" w:cs="Sylfaen"/>
          <w:sz w:val="20"/>
          <w:szCs w:val="24"/>
          <w:lang w:val="ru-RU" w:eastAsia="en-US"/>
        </w:rPr>
        <w:t>ժողովի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ներկայաց</w:t>
      </w:r>
      <w:r>
        <w:rPr>
          <w:rFonts w:ascii="GHEA Grapalat" w:hAnsi="GHEA Grapalat" w:cs="Sylfaen"/>
          <w:sz w:val="20"/>
          <w:szCs w:val="24"/>
          <w:lang w:eastAsia="en-US"/>
        </w:rPr>
        <w:t>ն</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պարտավոր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օրը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հաստատել</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դրանց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հանգամանքը՝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հրավերում</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իր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մասնակցի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հավաստում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ուղարկելու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միջոցով</w:t>
      </w:r>
      <w:r w:rsidRPr="00EF2159">
        <w:rPr>
          <w:rFonts w:ascii="GHEA Grapalat" w:hAnsi="GHEA Grapalat" w:cs="Sylfaen"/>
          <w:sz w:val="20"/>
          <w:szCs w:val="24"/>
          <w:lang w:val="af-ZA" w:eastAsia="en-US"/>
        </w:rPr>
        <w:t>:</w:t>
      </w:r>
    </w:p>
    <w:p w:rsidR="00997310" w:rsidRPr="005E1F72" w:rsidRDefault="00997310" w:rsidP="00997310">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Pr="00955CC1">
        <w:rPr>
          <w:rFonts w:ascii="GHEA Grapalat" w:hAnsi="GHEA Grapalat" w:cs="Sylfaen"/>
          <w:szCs w:val="24"/>
        </w:rPr>
        <w:t>1</w:t>
      </w:r>
      <w:r>
        <w:rPr>
          <w:rFonts w:ascii="GHEA Grapalat" w:hAnsi="GHEA Grapalat" w:cs="Sylfaen"/>
          <w:szCs w:val="24"/>
        </w:rPr>
        <w:t>7</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ներկա</w:t>
      </w:r>
      <w:r w:rsidRPr="005E1F72">
        <w:rPr>
          <w:rFonts w:ascii="GHEA Grapalat" w:hAnsi="GHEA Grapalat" w:cs="Sylfaen"/>
          <w:szCs w:val="24"/>
        </w:rPr>
        <w:t xml:space="preserve"> լինել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նիստերին։</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կամ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պահանջել</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w:t>
      </w:r>
      <w:r w:rsidRPr="005E1F72">
        <w:rPr>
          <w:rFonts w:ascii="GHEA Grapalat" w:hAnsi="GHEA Grapalat" w:cs="Sylfaen"/>
          <w:szCs w:val="24"/>
        </w:rPr>
        <w:t xml:space="preserve"> </w:t>
      </w:r>
      <w:r w:rsidRPr="005E1F72">
        <w:rPr>
          <w:rFonts w:ascii="GHEA Grapalat" w:hAnsi="GHEA Grapalat" w:cs="Sylfaen"/>
          <w:szCs w:val="24"/>
          <w:lang w:val="ru-RU"/>
        </w:rPr>
        <w:t>արձանագրությունների</w:t>
      </w:r>
      <w:r w:rsidRPr="005E1F72">
        <w:rPr>
          <w:rFonts w:ascii="GHEA Grapalat" w:hAnsi="GHEA Grapalat" w:cs="Sylfaen"/>
          <w:szCs w:val="24"/>
        </w:rPr>
        <w:t xml:space="preserve"> </w:t>
      </w:r>
      <w:r w:rsidRPr="005E1F72">
        <w:rPr>
          <w:rFonts w:ascii="GHEA Grapalat" w:hAnsi="GHEA Grapalat" w:cs="Sylfaen"/>
          <w:szCs w:val="24"/>
          <w:lang w:val="ru-RU"/>
        </w:rPr>
        <w:t>պատճենները</w:t>
      </w:r>
      <w:r w:rsidRPr="005E1F72">
        <w:rPr>
          <w:rFonts w:ascii="GHEA Grapalat" w:hAnsi="GHEA Grapalat" w:cs="Sylfaen"/>
          <w:szCs w:val="24"/>
        </w:rPr>
        <w:t xml:space="preserve">, </w:t>
      </w:r>
      <w:r w:rsidRPr="005E1F72">
        <w:rPr>
          <w:rFonts w:ascii="GHEA Grapalat" w:hAnsi="GHEA Grapalat" w:cs="Sylfaen"/>
          <w:szCs w:val="24"/>
          <w:lang w:val="ru-RU"/>
        </w:rPr>
        <w:t>որոնք</w:t>
      </w:r>
      <w:r w:rsidRPr="005E1F72">
        <w:rPr>
          <w:rFonts w:ascii="GHEA Grapalat" w:hAnsi="GHEA Grapalat" w:cs="Sylfaen"/>
          <w:szCs w:val="24"/>
        </w:rPr>
        <w:t xml:space="preserve"> </w:t>
      </w:r>
      <w:r w:rsidRPr="005E1F72">
        <w:rPr>
          <w:rFonts w:ascii="GHEA Grapalat" w:hAnsi="GHEA Grapalat" w:cs="Sylfaen"/>
          <w:szCs w:val="24"/>
          <w:lang w:val="ru-RU"/>
        </w:rPr>
        <w:t>տրամադրվում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մեկ</w:t>
      </w:r>
      <w:r w:rsidRPr="005E1F72">
        <w:rPr>
          <w:rFonts w:ascii="GHEA Grapalat" w:hAnsi="GHEA Grapalat" w:cs="Sylfaen"/>
          <w:szCs w:val="24"/>
        </w:rPr>
        <w:t xml:space="preserve">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lastRenderedPageBreak/>
        <w:t>8.</w:t>
      </w:r>
      <w:r w:rsidRPr="00955CC1">
        <w:rPr>
          <w:rFonts w:ascii="GHEA Grapalat" w:hAnsi="GHEA Grapalat" w:cs="Sylfaen"/>
          <w:sz w:val="20"/>
          <w:lang w:val="af-ZA"/>
        </w:rPr>
        <w:t>1</w:t>
      </w:r>
      <w:r>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ծանուցումներն</w:t>
      </w:r>
      <w:r w:rsidRPr="005E1F72">
        <w:rPr>
          <w:rFonts w:ascii="GHEA Grapalat" w:hAnsi="GHEA Grapalat" w:cs="Sylfaen"/>
          <w:sz w:val="20"/>
          <w:lang w:val="af-ZA"/>
        </w:rPr>
        <w:t xml:space="preserve"> </w:t>
      </w:r>
      <w:r w:rsidRPr="005E1F72">
        <w:rPr>
          <w:rFonts w:ascii="GHEA Grapalat" w:hAnsi="GHEA Grapalat" w:cs="Sylfaen"/>
          <w:sz w:val="20"/>
          <w:lang w:val="ru-RU"/>
        </w:rPr>
        <w:t>ուղարկվում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համակարգի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իսկ</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իր</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փոստից</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sz w:val="20"/>
          <w:szCs w:val="20"/>
          <w:lang w:val="af-ZA" w:eastAsia="x-none"/>
        </w:rPr>
        <w:t>ուղարկվելու միջոցով:</w:t>
      </w:r>
      <w:r w:rsidRPr="005E1F72">
        <w:rPr>
          <w:rFonts w:ascii="GHEA Grapalat" w:hAnsi="GHEA Grapalat" w:cs="Sylfaen"/>
          <w:sz w:val="20"/>
          <w:lang w:val="af-ZA"/>
        </w:rPr>
        <w:t xml:space="preserve"> </w:t>
      </w:r>
    </w:p>
    <w:p w:rsidR="00997310" w:rsidRPr="005E1F72" w:rsidRDefault="00997310" w:rsidP="00997310">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97310" w:rsidRPr="005E1F72" w:rsidRDefault="00997310" w:rsidP="00997310">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Pr="005E1F72">
        <w:rPr>
          <w:rFonts w:ascii="GHEA Grapalat" w:hAnsi="GHEA Grapalat" w:cs="Sylfaen"/>
          <w:szCs w:val="24"/>
          <w:lang w:val="en-US"/>
        </w:rPr>
        <w:t>ը</w:t>
      </w:r>
      <w:r w:rsidRPr="005E1F72">
        <w:rPr>
          <w:rFonts w:ascii="GHEA Grapalat" w:hAnsi="GHEA Grapalat" w:cs="Sylfaen"/>
          <w:szCs w:val="24"/>
        </w:rPr>
        <w:t xml:space="preserve"> </w:t>
      </w:r>
      <w:r w:rsidRPr="005E1F72">
        <w:rPr>
          <w:rFonts w:ascii="GHEA Grapalat" w:hAnsi="GHEA Grapalat" w:cs="Sylfaen"/>
          <w:szCs w:val="24"/>
          <w:lang w:val="en-US"/>
        </w:rPr>
        <w:t>հայտում</w:t>
      </w:r>
      <w:r w:rsidRPr="005E1F72">
        <w:rPr>
          <w:rFonts w:ascii="GHEA Grapalat" w:hAnsi="GHEA Grapalat" w:cs="Sylfaen"/>
          <w:szCs w:val="24"/>
        </w:rPr>
        <w:t xml:space="preserve"> </w:t>
      </w:r>
      <w:r w:rsidRPr="005E1F72">
        <w:rPr>
          <w:rFonts w:ascii="GHEA Grapalat" w:hAnsi="GHEA Grapalat" w:cs="Sylfaen"/>
          <w:szCs w:val="24"/>
          <w:lang w:val="en-US"/>
        </w:rPr>
        <w:t>ներառվող</w:t>
      </w:r>
      <w:r w:rsidRPr="005E1F72">
        <w:rPr>
          <w:rFonts w:ascii="GHEA Grapalat" w:hAnsi="GHEA Grapalat" w:cs="Sylfaen"/>
          <w:szCs w:val="24"/>
        </w:rPr>
        <w:t xml:space="preserve">` </w:t>
      </w:r>
      <w:r w:rsidRPr="005E1F72">
        <w:rPr>
          <w:rFonts w:ascii="GHEA Grapalat" w:hAnsi="GHEA Grapalat" w:cs="Sylfaen"/>
          <w:szCs w:val="24"/>
          <w:lang w:val="en-US"/>
        </w:rPr>
        <w:t>իրենց</w:t>
      </w:r>
      <w:r w:rsidRPr="005E1F72">
        <w:rPr>
          <w:rFonts w:ascii="GHEA Grapalat" w:hAnsi="GHEA Grapalat" w:cs="Sylfaen"/>
          <w:szCs w:val="24"/>
        </w:rPr>
        <w:t xml:space="preserve"> </w:t>
      </w:r>
      <w:r w:rsidRPr="005E1F72">
        <w:rPr>
          <w:rFonts w:ascii="GHEA Grapalat" w:hAnsi="GHEA Grapalat" w:cs="Sylfaen"/>
          <w:szCs w:val="24"/>
          <w:lang w:val="en-US"/>
        </w:rPr>
        <w:t>կողմից</w:t>
      </w:r>
      <w:r w:rsidRPr="005E1F72">
        <w:rPr>
          <w:rFonts w:ascii="GHEA Grapalat" w:hAnsi="GHEA Grapalat" w:cs="Sylfaen"/>
          <w:szCs w:val="24"/>
        </w:rPr>
        <w:t xml:space="preserve"> </w:t>
      </w:r>
      <w:r w:rsidRPr="005E1F72">
        <w:rPr>
          <w:rFonts w:ascii="GHEA Grapalat" w:hAnsi="GHEA Grapalat" w:cs="Sylfaen"/>
          <w:szCs w:val="24"/>
          <w:lang w:val="en-US"/>
        </w:rPr>
        <w:t>հաստատվող</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Pr="005E1F72">
        <w:rPr>
          <w:rFonts w:ascii="GHEA Grapalat" w:hAnsi="GHEA Grapalat" w:cs="Sylfaen"/>
          <w:szCs w:val="24"/>
          <w:lang w:val="en-US"/>
        </w:rPr>
        <w:t>ը</w:t>
      </w:r>
      <w:r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997310" w:rsidRPr="00C33722" w:rsidRDefault="00997310" w:rsidP="00997310">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997310" w:rsidRPr="005E1F72" w:rsidRDefault="00997310" w:rsidP="00997310">
      <w:pPr>
        <w:pStyle w:val="BodyTextIndent2"/>
        <w:spacing w:line="240" w:lineRule="auto"/>
        <w:ind w:firstLine="567"/>
        <w:rPr>
          <w:rFonts w:ascii="GHEA Grapalat" w:hAnsi="GHEA Grapalat"/>
          <w:lang w:val="hy-AM"/>
        </w:rPr>
      </w:pPr>
      <w:r w:rsidRPr="005E1F72">
        <w:rPr>
          <w:rFonts w:ascii="GHEA Grapalat" w:hAnsi="GHEA Grapalat"/>
        </w:rPr>
        <w:t>8</w:t>
      </w:r>
      <w:r w:rsidRPr="005E1F72">
        <w:rPr>
          <w:rFonts w:ascii="GHEA Grapalat" w:hAnsi="GHEA Grapalat"/>
          <w:lang w:val="hy-AM"/>
        </w:rPr>
        <w:t>.</w:t>
      </w:r>
      <w:r w:rsidRPr="004D1CA3">
        <w:rPr>
          <w:rFonts w:ascii="GHEA Grapalat" w:hAnsi="GHEA Grapalat"/>
        </w:rPr>
        <w:t>19</w:t>
      </w:r>
      <w:r w:rsidRPr="005E1F72">
        <w:rPr>
          <w:rFonts w:ascii="GHEA Grapalat" w:hAnsi="GHEA Grapalat" w:cs="Sylfaen"/>
        </w:rPr>
        <w:t xml:space="preserve"> </w:t>
      </w:r>
    </w:p>
    <w:p w:rsidR="00997310" w:rsidRPr="005E1F72" w:rsidRDefault="00997310" w:rsidP="00997310">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Pr="00EF2159">
        <w:rPr>
          <w:rFonts w:ascii="GHEA Grapalat" w:hAnsi="GHEA Grapalat"/>
          <w:sz w:val="20"/>
          <w:szCs w:val="20"/>
          <w:lang w:val="hy-AM" w:eastAsia="x-none"/>
        </w:rPr>
        <w:t>2</w:t>
      </w:r>
      <w:r w:rsidRPr="004D1CA3">
        <w:rPr>
          <w:rFonts w:ascii="GHEA Grapalat" w:hAnsi="GHEA Grapalat"/>
          <w:sz w:val="20"/>
          <w:szCs w:val="20"/>
          <w:lang w:val="hy-AM" w:eastAsia="x-none"/>
        </w:rPr>
        <w:t>0</w:t>
      </w:r>
      <w:r w:rsidRPr="005E1F7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w:t>
      </w:r>
      <w:r>
        <w:rPr>
          <w:rFonts w:ascii="GHEA Grapalat" w:hAnsi="GHEA Grapalat"/>
          <w:sz w:val="20"/>
          <w:szCs w:val="20"/>
          <w:lang w:val="af-ZA" w:eastAsia="x-none"/>
        </w:rPr>
        <w:t xml:space="preserve">ի որոշմամբ </w:t>
      </w:r>
      <w:r w:rsidRPr="005E1F72">
        <w:rPr>
          <w:rFonts w:ascii="GHEA Grapalat" w:hAnsi="GHEA Grapalat"/>
          <w:sz w:val="20"/>
          <w:szCs w:val="20"/>
          <w:lang w:val="af-ZA" w:eastAsia="x-none"/>
        </w:rPr>
        <w:t>ընտրված մասնակ</w:t>
      </w:r>
      <w:r>
        <w:rPr>
          <w:rFonts w:ascii="GHEA Grapalat" w:hAnsi="GHEA Grapalat"/>
          <w:sz w:val="20"/>
          <w:szCs w:val="20"/>
          <w:lang w:val="af-ZA" w:eastAsia="x-none"/>
        </w:rPr>
        <w:t xml:space="preserve">ից է ճանաչվում հաջորդող տեղ զբաղեցրած մասնակիցը՝ </w:t>
      </w:r>
      <w:r w:rsidRPr="005E1F72">
        <w:rPr>
          <w:rFonts w:ascii="GHEA Grapalat" w:hAnsi="GHEA Grapalat"/>
          <w:sz w:val="20"/>
          <w:szCs w:val="20"/>
          <w:lang w:val="af-ZA" w:eastAsia="x-none"/>
        </w:rPr>
        <w:t xml:space="preserve">սույն </w:t>
      </w:r>
      <w:r w:rsidRPr="002A4619">
        <w:rPr>
          <w:rFonts w:ascii="GHEA Grapalat" w:hAnsi="GHEA Grapalat"/>
          <w:sz w:val="20"/>
          <w:szCs w:val="20"/>
          <w:lang w:val="hy-AM" w:eastAsia="x-none"/>
        </w:rPr>
        <w:t>հրավեր</w:t>
      </w:r>
      <w:r w:rsidRPr="005E1F72">
        <w:rPr>
          <w:rFonts w:ascii="GHEA Grapalat" w:hAnsi="GHEA Grapalat"/>
          <w:sz w:val="20"/>
          <w:szCs w:val="20"/>
          <w:lang w:val="hy-AM" w:eastAsia="x-none"/>
        </w:rPr>
        <w:t>ի 1-ին մասի 8.13-ից 8.</w:t>
      </w:r>
      <w:r w:rsidRPr="004D1CA3">
        <w:rPr>
          <w:rFonts w:ascii="GHEA Grapalat" w:hAnsi="GHEA Grapalat"/>
          <w:sz w:val="20"/>
          <w:szCs w:val="20"/>
          <w:lang w:val="hy-AM" w:eastAsia="x-none"/>
        </w:rPr>
        <w:t>20</w:t>
      </w:r>
      <w:r w:rsidRPr="005E1F72">
        <w:rPr>
          <w:rFonts w:ascii="GHEA Grapalat" w:hAnsi="GHEA Grapalat"/>
          <w:sz w:val="20"/>
          <w:szCs w:val="20"/>
          <w:lang w:val="hy-AM" w:eastAsia="x-none"/>
        </w:rPr>
        <w:t>-րդ կետերով սահմանված ընթացակարգ</w:t>
      </w:r>
      <w:r w:rsidRPr="004D1CA3">
        <w:rPr>
          <w:rFonts w:ascii="GHEA Grapalat" w:hAnsi="GHEA Grapalat"/>
          <w:sz w:val="20"/>
          <w:szCs w:val="20"/>
          <w:lang w:val="hy-AM" w:eastAsia="x-none"/>
        </w:rPr>
        <w:t>ի կիրառմամբ</w:t>
      </w:r>
      <w:r w:rsidRPr="005E1F72">
        <w:rPr>
          <w:rFonts w:ascii="GHEA Grapalat" w:hAnsi="GHEA Grapalat"/>
          <w:sz w:val="20"/>
          <w:szCs w:val="20"/>
          <w:lang w:val="af-ZA" w:eastAsia="x-none"/>
        </w:rPr>
        <w:t>:</w:t>
      </w:r>
    </w:p>
    <w:p w:rsidR="00997310" w:rsidRPr="005E1F72" w:rsidRDefault="00997310" w:rsidP="00997310">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rPr>
        <w:t>2</w:t>
      </w:r>
      <w:r>
        <w:rPr>
          <w:rFonts w:ascii="GHEA Grapalat" w:hAnsi="GHEA Grapalat" w:cs="Sylfaen"/>
          <w:szCs w:val="24"/>
        </w:rPr>
        <w:t>1</w:t>
      </w:r>
      <w:r w:rsidRPr="005E1F72">
        <w:rPr>
          <w:rFonts w:ascii="GHEA Grapalat" w:hAnsi="GHEA Grapalat" w:cs="Sylfaen"/>
          <w:szCs w:val="24"/>
        </w:rPr>
        <w:t xml:space="preserve"> </w:t>
      </w:r>
      <w:r w:rsidRPr="005E1F72">
        <w:rPr>
          <w:rFonts w:ascii="GHEA Grapalat" w:hAnsi="GHEA Grapalat" w:cs="Sylfaen"/>
          <w:szCs w:val="24"/>
          <w:lang w:val="ru-RU"/>
        </w:rPr>
        <w:t>Մասնակից</w:t>
      </w:r>
      <w:r w:rsidRPr="005E1F72">
        <w:rPr>
          <w:rFonts w:ascii="GHEA Grapalat" w:hAnsi="GHEA Grapalat" w:cs="Sylfaen"/>
          <w:szCs w:val="24"/>
          <w:lang w:val="en-US"/>
        </w:rPr>
        <w:t>ն</w:t>
      </w:r>
      <w:r w:rsidRPr="005E1F72">
        <w:rPr>
          <w:rFonts w:ascii="GHEA Grapalat" w:hAnsi="GHEA Grapalat" w:cs="Sylfaen"/>
          <w:szCs w:val="24"/>
        </w:rPr>
        <w:t xml:space="preserve"> </w:t>
      </w:r>
      <w:r w:rsidRPr="005E1F72">
        <w:rPr>
          <w:rFonts w:ascii="GHEA Grapalat" w:hAnsi="GHEA Grapalat" w:cs="Sylfaen"/>
          <w:szCs w:val="24"/>
          <w:lang w:val="ru-RU"/>
        </w:rPr>
        <w:t>իրեն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պահանջների</w:t>
      </w:r>
      <w:r w:rsidRPr="005E1F72">
        <w:rPr>
          <w:rFonts w:ascii="GHEA Grapalat" w:hAnsi="GHEA Grapalat" w:cs="Sylfaen"/>
          <w:szCs w:val="24"/>
        </w:rPr>
        <w:t xml:space="preserve"> </w:t>
      </w:r>
      <w:r w:rsidRPr="005E1F72">
        <w:rPr>
          <w:rFonts w:ascii="GHEA Grapalat" w:hAnsi="GHEA Grapalat" w:cs="Sylfaen"/>
          <w:szCs w:val="24"/>
          <w:lang w:val="ru-RU"/>
        </w:rPr>
        <w:t>համապատասխանության</w:t>
      </w:r>
      <w:r w:rsidRPr="005E1F72">
        <w:rPr>
          <w:rFonts w:ascii="GHEA Grapalat" w:hAnsi="GHEA Grapalat" w:cs="Sylfaen"/>
          <w:szCs w:val="24"/>
        </w:rPr>
        <w:t xml:space="preserve"> </w:t>
      </w:r>
      <w:r w:rsidRPr="005E1F72">
        <w:rPr>
          <w:rFonts w:ascii="GHEA Grapalat" w:hAnsi="GHEA Grapalat" w:cs="Sylfaen"/>
          <w:szCs w:val="24"/>
          <w:lang w:val="ru-RU"/>
        </w:rPr>
        <w:t>հիմնավորման</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լրացուցիչ</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փաստաթղթեր</w:t>
      </w:r>
      <w:r w:rsidRPr="005E1F72">
        <w:rPr>
          <w:rFonts w:ascii="GHEA Grapalat" w:hAnsi="GHEA Grapalat" w:cs="Sylfaen"/>
          <w:szCs w:val="24"/>
        </w:rPr>
        <w:t xml:space="preserve">, </w:t>
      </w:r>
      <w:r w:rsidRPr="005E1F72">
        <w:rPr>
          <w:rFonts w:ascii="GHEA Grapalat" w:hAnsi="GHEA Grapalat" w:cs="Sylfaen"/>
          <w:szCs w:val="24"/>
          <w:lang w:val="ru-RU"/>
        </w:rPr>
        <w:t>տեղեկություններ</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նյութեր։</w:t>
      </w:r>
    </w:p>
    <w:p w:rsidR="00997310" w:rsidRPr="000058C9" w:rsidRDefault="00997310" w:rsidP="00997310">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Pr="005E1F72">
        <w:rPr>
          <w:rFonts w:ascii="GHEA Grapalat" w:hAnsi="GHEA Grapalat" w:cs="Sylfaen"/>
          <w:szCs w:val="24"/>
          <w:lang w:val="ru-RU"/>
        </w:rPr>
        <w:t>անձնաժողովը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ստուգել</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իսկությունը</w:t>
      </w:r>
      <w:r w:rsidRPr="005E1F72">
        <w:rPr>
          <w:rFonts w:ascii="GHEA Grapalat" w:hAnsi="GHEA Grapalat" w:cs="Sylfaen"/>
          <w:szCs w:val="24"/>
        </w:rPr>
        <w:t xml:space="preserve">` </w:t>
      </w:r>
      <w:r w:rsidRPr="005E1F72">
        <w:rPr>
          <w:rFonts w:ascii="GHEA Grapalat" w:hAnsi="GHEA Grapalat" w:cs="Sylfaen"/>
          <w:szCs w:val="24"/>
          <w:lang w:val="ru-RU"/>
        </w:rPr>
        <w:t>օգտագործելով</w:t>
      </w:r>
      <w:r w:rsidRPr="005E1F72">
        <w:rPr>
          <w:rFonts w:ascii="GHEA Grapalat" w:hAnsi="GHEA Grapalat" w:cs="Sylfaen"/>
          <w:szCs w:val="24"/>
        </w:rPr>
        <w:t xml:space="preserve"> </w:t>
      </w:r>
      <w:r w:rsidRPr="005E1F72">
        <w:rPr>
          <w:rFonts w:ascii="GHEA Grapalat" w:hAnsi="GHEA Grapalat" w:cs="Sylfaen"/>
          <w:szCs w:val="24"/>
          <w:lang w:val="ru-RU"/>
        </w:rPr>
        <w:t>պաշտոնական</w:t>
      </w:r>
      <w:r w:rsidRPr="005E1F72">
        <w:rPr>
          <w:rFonts w:ascii="GHEA Grapalat" w:hAnsi="GHEA Grapalat" w:cs="Sylfaen"/>
          <w:szCs w:val="24"/>
        </w:rPr>
        <w:t xml:space="preserve"> </w:t>
      </w:r>
      <w:r w:rsidRPr="005E1F72">
        <w:rPr>
          <w:rFonts w:ascii="GHEA Grapalat" w:hAnsi="GHEA Grapalat" w:cs="Sylfaen"/>
          <w:szCs w:val="24"/>
          <w:lang w:val="ru-RU"/>
        </w:rPr>
        <w:t>աղբյուրներից</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տվյալներ</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դրա</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ստանալով</w:t>
      </w:r>
      <w:r w:rsidRPr="005E1F72">
        <w:rPr>
          <w:rFonts w:ascii="GHEA Grapalat" w:hAnsi="GHEA Grapalat" w:cs="Sylfaen"/>
          <w:szCs w:val="24"/>
        </w:rPr>
        <w:t xml:space="preserve"> </w:t>
      </w:r>
      <w:r w:rsidRPr="005E1F72">
        <w:rPr>
          <w:rFonts w:ascii="GHEA Grapalat" w:hAnsi="GHEA Grapalat" w:cs="Sylfaen"/>
          <w:szCs w:val="24"/>
          <w:lang w:val="ru-RU"/>
        </w:rPr>
        <w:t>իրավասու</w:t>
      </w:r>
      <w:r w:rsidRPr="005E1F72">
        <w:rPr>
          <w:rFonts w:ascii="GHEA Grapalat" w:hAnsi="GHEA Grapalat" w:cs="Sylfaen"/>
          <w:szCs w:val="24"/>
        </w:rPr>
        <w:t xml:space="preserve"> </w:t>
      </w:r>
      <w:r w:rsidRPr="005E1F72">
        <w:rPr>
          <w:rFonts w:ascii="GHEA Grapalat" w:hAnsi="GHEA Grapalat" w:cs="Sylfaen"/>
          <w:szCs w:val="24"/>
          <w:lang w:val="ru-RU"/>
        </w:rPr>
        <w:t>մարմինների</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եզրակացությունը</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հարցում</w:t>
      </w:r>
      <w:r w:rsidRPr="005E1F72">
        <w:rPr>
          <w:rFonts w:ascii="GHEA Grapalat" w:hAnsi="GHEA Grapalat" w:cs="Sylfaen"/>
          <w:szCs w:val="24"/>
        </w:rPr>
        <w:t xml:space="preserve"> </w:t>
      </w:r>
      <w:r w:rsidRPr="005E1F72">
        <w:rPr>
          <w:rFonts w:ascii="GHEA Grapalat" w:hAnsi="GHEA Grapalat" w:cs="Sylfaen"/>
          <w:szCs w:val="24"/>
          <w:lang w:val="ru-RU"/>
        </w:rPr>
        <w:t>ուղարկվելու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պետական</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տեղական</w:t>
      </w:r>
      <w:r w:rsidRPr="005E1F72">
        <w:rPr>
          <w:rFonts w:ascii="GHEA Grapalat" w:hAnsi="GHEA Grapalat" w:cs="Sylfaen"/>
          <w:szCs w:val="24"/>
        </w:rPr>
        <w:t xml:space="preserve"> </w:t>
      </w:r>
      <w:r w:rsidRPr="005E1F72">
        <w:rPr>
          <w:rFonts w:ascii="GHEA Grapalat" w:hAnsi="GHEA Grapalat" w:cs="Sylfaen"/>
          <w:szCs w:val="24"/>
          <w:lang w:val="ru-RU"/>
        </w:rPr>
        <w:t>ինքնակառավարման</w:t>
      </w:r>
      <w:r w:rsidRPr="005E1F72">
        <w:rPr>
          <w:rFonts w:ascii="GHEA Grapalat" w:hAnsi="GHEA Grapalat" w:cs="Sylfaen"/>
          <w:szCs w:val="24"/>
        </w:rPr>
        <w:t xml:space="preserve"> </w:t>
      </w:r>
      <w:r w:rsidRPr="005E1F72">
        <w:rPr>
          <w:rFonts w:ascii="GHEA Grapalat" w:hAnsi="GHEA Grapalat" w:cs="Sylfaen"/>
          <w:szCs w:val="24"/>
          <w:lang w:val="ru-RU"/>
        </w:rPr>
        <w:t>մարմինները</w:t>
      </w:r>
      <w:r w:rsidRPr="005E1F72">
        <w:rPr>
          <w:rFonts w:ascii="GHEA Grapalat" w:hAnsi="GHEA Grapalat" w:cs="Sylfaen"/>
          <w:szCs w:val="24"/>
        </w:rPr>
        <w:t xml:space="preserve"> </w:t>
      </w:r>
      <w:r w:rsidRPr="005E1F72">
        <w:rPr>
          <w:rFonts w:ascii="GHEA Grapalat" w:hAnsi="GHEA Grapalat" w:cs="Sylfaen"/>
          <w:szCs w:val="24"/>
          <w:lang w:val="ru-RU"/>
        </w:rPr>
        <w:t>հարցումն</w:t>
      </w:r>
      <w:r w:rsidRPr="005E1F72">
        <w:rPr>
          <w:rFonts w:ascii="GHEA Grapalat" w:hAnsi="GHEA Grapalat" w:cs="Sylfaen"/>
          <w:szCs w:val="24"/>
        </w:rPr>
        <w:t xml:space="preserve"> </w:t>
      </w:r>
      <w:r w:rsidRPr="005E1F72">
        <w:rPr>
          <w:rFonts w:ascii="GHEA Grapalat" w:hAnsi="GHEA Grapalat" w:cs="Sylfaen"/>
          <w:szCs w:val="24"/>
          <w:lang w:val="ru-RU"/>
        </w:rPr>
        <w:t>ստանալու</w:t>
      </w:r>
      <w:r w:rsidRPr="005E1F72">
        <w:rPr>
          <w:rFonts w:ascii="GHEA Grapalat" w:hAnsi="GHEA Grapalat" w:cs="Sylfaen"/>
          <w:szCs w:val="24"/>
        </w:rPr>
        <w:t xml:space="preserve"> </w:t>
      </w:r>
      <w:r w:rsidRPr="005E1F72">
        <w:rPr>
          <w:rFonts w:ascii="GHEA Grapalat" w:hAnsi="GHEA Grapalat" w:cs="Sylfaen"/>
          <w:szCs w:val="24"/>
          <w:lang w:val="ru-RU"/>
        </w:rPr>
        <w:t>օրվան</w:t>
      </w:r>
      <w:r w:rsidRPr="005E1F72">
        <w:rPr>
          <w:rFonts w:ascii="GHEA Grapalat" w:hAnsi="GHEA Grapalat" w:cs="Sylfaen"/>
          <w:szCs w:val="24"/>
        </w:rPr>
        <w:t xml:space="preserve"> </w:t>
      </w:r>
      <w:r w:rsidRPr="005E1F72">
        <w:rPr>
          <w:rFonts w:ascii="GHEA Grapalat" w:hAnsi="GHEA Grapalat" w:cs="Sylfaen"/>
          <w:szCs w:val="24"/>
          <w:lang w:val="ru-RU"/>
        </w:rPr>
        <w:t>հաջորդող</w:t>
      </w:r>
      <w:r w:rsidRPr="005E1F72">
        <w:rPr>
          <w:rFonts w:ascii="GHEA Grapalat" w:hAnsi="GHEA Grapalat" w:cs="Sylfaen"/>
          <w:szCs w:val="24"/>
        </w:rPr>
        <w:t xml:space="preserve"> </w:t>
      </w:r>
      <w:r w:rsidRPr="005E1F72">
        <w:rPr>
          <w:rFonts w:ascii="GHEA Grapalat" w:hAnsi="GHEA Grapalat" w:cs="Sylfaen"/>
          <w:szCs w:val="24"/>
          <w:lang w:val="ru-RU"/>
        </w:rPr>
        <w:t>երկու</w:t>
      </w:r>
      <w:r w:rsidRPr="005E1F72">
        <w:rPr>
          <w:rFonts w:ascii="GHEA Grapalat" w:hAnsi="GHEA Grapalat" w:cs="Sylfaen"/>
          <w:szCs w:val="24"/>
        </w:rPr>
        <w:t xml:space="preserve"> </w:t>
      </w:r>
      <w:r w:rsidRPr="005E1F72">
        <w:rPr>
          <w:rFonts w:ascii="GHEA Grapalat" w:hAnsi="GHEA Grapalat" w:cs="Sylfaen"/>
          <w:szCs w:val="24"/>
          <w:lang w:val="ru-RU"/>
        </w:rPr>
        <w:t>աշխատանքային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տրամադրում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իսկության</w:t>
      </w:r>
      <w:r w:rsidRPr="005E1F72">
        <w:rPr>
          <w:rFonts w:ascii="GHEA Grapalat" w:hAnsi="GHEA Grapalat" w:cs="Sylfaen"/>
          <w:szCs w:val="24"/>
        </w:rPr>
        <w:t xml:space="preserve"> </w:t>
      </w:r>
      <w:r w:rsidRPr="005E1F72">
        <w:rPr>
          <w:rFonts w:ascii="GHEA Grapalat" w:hAnsi="GHEA Grapalat" w:cs="Sylfaen"/>
          <w:szCs w:val="24"/>
          <w:lang w:val="ru-RU"/>
        </w:rPr>
        <w:t>ստուգման</w:t>
      </w:r>
      <w:r w:rsidRPr="005E1F72">
        <w:rPr>
          <w:rFonts w:ascii="GHEA Grapalat" w:hAnsi="GHEA Grapalat" w:cs="Sylfaen"/>
          <w:szCs w:val="24"/>
        </w:rPr>
        <w:t xml:space="preserve"> </w:t>
      </w:r>
      <w:r w:rsidRPr="005E1F72">
        <w:rPr>
          <w:rFonts w:ascii="GHEA Grapalat" w:hAnsi="GHEA Grapalat" w:cs="Sylfaen"/>
          <w:szCs w:val="24"/>
          <w:lang w:val="ru-RU"/>
        </w:rPr>
        <w:t>արդյունքում</w:t>
      </w:r>
      <w:r w:rsidRPr="005E1F72">
        <w:rPr>
          <w:rFonts w:ascii="GHEA Grapalat" w:hAnsi="GHEA Grapalat" w:cs="Sylfaen"/>
          <w:szCs w:val="24"/>
        </w:rPr>
        <w:t xml:space="preserve"> </w:t>
      </w:r>
      <w:r w:rsidRPr="005E1F72">
        <w:rPr>
          <w:rFonts w:ascii="GHEA Grapalat" w:hAnsi="GHEA Grapalat" w:cs="Sylfaen"/>
          <w:szCs w:val="24"/>
          <w:lang w:val="ru-RU"/>
        </w:rPr>
        <w:t>տվյալները</w:t>
      </w:r>
      <w:r w:rsidRPr="005E1F72">
        <w:rPr>
          <w:rFonts w:ascii="GHEA Grapalat" w:hAnsi="GHEA Grapalat" w:cs="Sylfaen"/>
          <w:szCs w:val="24"/>
        </w:rPr>
        <w:t xml:space="preserve"> </w:t>
      </w:r>
      <w:r w:rsidRPr="005E1F72">
        <w:rPr>
          <w:rFonts w:ascii="GHEA Grapalat" w:hAnsi="GHEA Grapalat" w:cs="Sylfaen"/>
          <w:szCs w:val="24"/>
          <w:lang w:val="ru-RU"/>
        </w:rPr>
        <w:t>որակվում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իրականությանը</w:t>
      </w:r>
      <w:r w:rsidRPr="005E1F72">
        <w:rPr>
          <w:rFonts w:ascii="GHEA Grapalat" w:hAnsi="GHEA Grapalat" w:cs="Sylfaen"/>
          <w:szCs w:val="24"/>
        </w:rPr>
        <w:t xml:space="preserve"> </w:t>
      </w:r>
      <w:r w:rsidRPr="005E1F72">
        <w:rPr>
          <w:rFonts w:ascii="GHEA Grapalat" w:hAnsi="GHEA Grapalat" w:cs="Sylfaen"/>
          <w:szCs w:val="24"/>
          <w:lang w:val="ru-RU"/>
        </w:rPr>
        <w:t>չհամապա</w:t>
      </w:r>
      <w:r w:rsidRPr="005E1F72">
        <w:rPr>
          <w:rFonts w:ascii="GHEA Grapalat" w:hAnsi="GHEA Grapalat" w:cs="Sylfaen"/>
          <w:szCs w:val="24"/>
        </w:rPr>
        <w:softHyphen/>
      </w:r>
      <w:r w:rsidRPr="005E1F72">
        <w:rPr>
          <w:rFonts w:ascii="GHEA Grapalat" w:hAnsi="GHEA Grapalat" w:cs="Sylfaen"/>
          <w:szCs w:val="24"/>
          <w:lang w:val="ru-RU"/>
        </w:rPr>
        <w:t>տասխանող</w:t>
      </w:r>
      <w:r w:rsidRPr="005E1F72">
        <w:rPr>
          <w:rFonts w:ascii="GHEA Grapalat" w:hAnsi="GHEA Grapalat" w:cs="Sylfaen"/>
          <w:szCs w:val="24"/>
        </w:rPr>
        <w:t xml:space="preserve">, </w:t>
      </w:r>
      <w:r w:rsidRPr="005E1F72">
        <w:rPr>
          <w:rFonts w:ascii="GHEA Grapalat" w:hAnsi="GHEA Grapalat" w:cs="Sylfaen"/>
          <w:szCs w:val="24"/>
          <w:lang w:val="ru-RU"/>
        </w:rPr>
        <w:t>ապա</w:t>
      </w:r>
      <w:r w:rsidRPr="005E1F72">
        <w:rPr>
          <w:rFonts w:ascii="GHEA Grapalat" w:hAnsi="GHEA Grapalat" w:cs="Sylfaen"/>
          <w:szCs w:val="24"/>
        </w:rPr>
        <w:t xml:space="preserve"> տվյալ մասնակցի հայտը մերժվում է:</w:t>
      </w:r>
    </w:p>
    <w:p w:rsidR="00997310" w:rsidRPr="005E1F72" w:rsidRDefault="00997310" w:rsidP="00997310">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lang w:val="hy-AM"/>
        </w:rPr>
        <w:t>2</w:t>
      </w:r>
      <w:r w:rsidRPr="004D1CA3">
        <w:rPr>
          <w:rFonts w:ascii="GHEA Grapalat" w:hAnsi="GHEA Grapalat" w:cs="Sylfaen"/>
          <w:szCs w:val="24"/>
        </w:rPr>
        <w:t>2</w:t>
      </w:r>
      <w:r w:rsidRPr="005E1F72">
        <w:rPr>
          <w:rFonts w:ascii="GHEA Grapalat" w:hAnsi="GHEA Grapalat" w:cs="Sylfaen"/>
          <w:szCs w:val="24"/>
        </w:rPr>
        <w:t xml:space="preserve"> </w:t>
      </w:r>
      <w:r w:rsidRPr="00EF2159">
        <w:rPr>
          <w:rFonts w:ascii="GHEA Grapalat" w:hAnsi="GHEA Grapalat" w:cs="Sylfaen"/>
          <w:szCs w:val="24"/>
          <w:lang w:val="hy-AM"/>
        </w:rPr>
        <w:t>Սույն</w:t>
      </w:r>
      <w:r w:rsidRPr="005E1F72">
        <w:rPr>
          <w:rFonts w:ascii="GHEA Grapalat" w:hAnsi="GHEA Grapalat" w:cs="Sylfaen"/>
          <w:szCs w:val="24"/>
        </w:rPr>
        <w:t xml:space="preserve"> </w:t>
      </w:r>
      <w:r w:rsidRPr="00EF2159">
        <w:rPr>
          <w:rFonts w:ascii="GHEA Grapalat" w:hAnsi="GHEA Grapalat" w:cs="Sylfaen"/>
          <w:szCs w:val="24"/>
          <w:lang w:val="hy-AM"/>
        </w:rPr>
        <w:t>հրավերի</w:t>
      </w:r>
      <w:r w:rsidRPr="005E1F72">
        <w:rPr>
          <w:rFonts w:ascii="GHEA Grapalat" w:hAnsi="GHEA Grapalat" w:cs="Sylfaen"/>
          <w:szCs w:val="24"/>
        </w:rPr>
        <w:t xml:space="preserve"> 1-</w:t>
      </w:r>
      <w:r w:rsidRPr="00EF2159">
        <w:rPr>
          <w:rFonts w:ascii="GHEA Grapalat" w:hAnsi="GHEA Grapalat" w:cs="Sylfaen"/>
          <w:szCs w:val="24"/>
          <w:lang w:val="hy-AM"/>
        </w:rPr>
        <w:t>ին</w:t>
      </w:r>
      <w:r w:rsidRPr="005E1F72">
        <w:rPr>
          <w:rFonts w:ascii="GHEA Grapalat" w:hAnsi="GHEA Grapalat" w:cs="Sylfaen"/>
          <w:szCs w:val="24"/>
        </w:rPr>
        <w:t xml:space="preserve"> </w:t>
      </w:r>
      <w:r w:rsidRPr="00EF2159">
        <w:rPr>
          <w:rFonts w:ascii="GHEA Grapalat" w:hAnsi="GHEA Grapalat" w:cs="Sylfaen"/>
          <w:szCs w:val="24"/>
          <w:lang w:val="hy-AM"/>
        </w:rPr>
        <w:t>մասի</w:t>
      </w:r>
      <w:r w:rsidRPr="005E1F72">
        <w:rPr>
          <w:rFonts w:ascii="GHEA Grapalat" w:hAnsi="GHEA Grapalat" w:cs="Sylfaen"/>
          <w:szCs w:val="24"/>
        </w:rPr>
        <w:t xml:space="preserve"> 8.</w:t>
      </w:r>
      <w:r w:rsidRPr="005E1F72">
        <w:rPr>
          <w:rFonts w:ascii="GHEA Grapalat" w:hAnsi="GHEA Grapalat" w:cs="Sylfaen"/>
          <w:szCs w:val="24"/>
          <w:lang w:val="hy-AM"/>
        </w:rPr>
        <w:t>2</w:t>
      </w:r>
      <w:r w:rsidRPr="004D1CA3">
        <w:rPr>
          <w:rFonts w:ascii="GHEA Grapalat" w:hAnsi="GHEA Grapalat" w:cs="Sylfaen"/>
          <w:szCs w:val="24"/>
        </w:rPr>
        <w:t>1</w:t>
      </w:r>
      <w:r w:rsidRPr="005E1F72">
        <w:rPr>
          <w:rFonts w:ascii="GHEA Grapalat" w:hAnsi="GHEA Grapalat" w:cs="Sylfaen"/>
          <w:szCs w:val="24"/>
        </w:rPr>
        <w:t xml:space="preserve"> </w:t>
      </w:r>
      <w:r w:rsidRPr="00EF2159">
        <w:rPr>
          <w:rFonts w:ascii="GHEA Grapalat" w:hAnsi="GHEA Grapalat" w:cs="Sylfaen"/>
          <w:szCs w:val="24"/>
          <w:lang w:val="hy-AM"/>
        </w:rPr>
        <w:t>կետի</w:t>
      </w:r>
      <w:r w:rsidRPr="005E1F72">
        <w:rPr>
          <w:rFonts w:ascii="GHEA Grapalat" w:hAnsi="GHEA Grapalat" w:cs="Sylfaen"/>
          <w:szCs w:val="24"/>
        </w:rPr>
        <w:t xml:space="preserve"> </w:t>
      </w:r>
      <w:r w:rsidRPr="00EF2159">
        <w:rPr>
          <w:rFonts w:ascii="GHEA Grapalat" w:hAnsi="GHEA Grapalat" w:cs="Sylfaen"/>
          <w:szCs w:val="24"/>
          <w:lang w:val="hy-AM"/>
        </w:rPr>
        <w:t>կիրառման</w:t>
      </w:r>
      <w:r w:rsidRPr="005E1F72">
        <w:rPr>
          <w:rFonts w:ascii="GHEA Grapalat" w:hAnsi="GHEA Grapalat" w:cs="Sylfaen"/>
          <w:szCs w:val="24"/>
        </w:rPr>
        <w:t xml:space="preserve"> </w:t>
      </w:r>
      <w:r w:rsidRPr="00EF2159">
        <w:rPr>
          <w:rFonts w:ascii="GHEA Grapalat" w:hAnsi="GHEA Grapalat" w:cs="Sylfaen"/>
          <w:szCs w:val="24"/>
          <w:lang w:val="hy-AM"/>
        </w:rPr>
        <w:t>նպատակով</w:t>
      </w:r>
      <w:r w:rsidRPr="005E1F72">
        <w:rPr>
          <w:rFonts w:ascii="GHEA Grapalat" w:hAnsi="GHEA Grapalat" w:cs="Sylfaen"/>
          <w:szCs w:val="24"/>
        </w:rPr>
        <w:t xml:space="preserve"> </w:t>
      </w:r>
      <w:r>
        <w:rPr>
          <w:rFonts w:ascii="GHEA Grapalat" w:hAnsi="GHEA Grapalat" w:cs="Sylfaen"/>
          <w:szCs w:val="24"/>
        </w:rPr>
        <w:t xml:space="preserve">կարող է </w:t>
      </w:r>
      <w:r w:rsidRPr="000058C9">
        <w:rPr>
          <w:rFonts w:ascii="GHEA Grapalat" w:hAnsi="GHEA Grapalat" w:cs="Sylfaen"/>
          <w:szCs w:val="24"/>
          <w:lang w:val="hy-AM"/>
        </w:rPr>
        <w:t xml:space="preserve">հրավիրվել </w:t>
      </w:r>
      <w:r w:rsidRPr="00EF2159">
        <w:rPr>
          <w:rFonts w:ascii="GHEA Grapalat" w:hAnsi="GHEA Grapalat" w:cs="Sylfaen"/>
          <w:szCs w:val="24"/>
          <w:lang w:val="hy-AM"/>
        </w:rPr>
        <w:t>հանձնաժողովի</w:t>
      </w:r>
      <w:r w:rsidRPr="005E1F72">
        <w:rPr>
          <w:rFonts w:ascii="GHEA Grapalat" w:hAnsi="GHEA Grapalat" w:cs="Sylfaen"/>
          <w:szCs w:val="24"/>
        </w:rPr>
        <w:t xml:space="preserve"> </w:t>
      </w:r>
      <w:r w:rsidRPr="00EF2159">
        <w:rPr>
          <w:rFonts w:ascii="GHEA Grapalat" w:hAnsi="GHEA Grapalat" w:cs="Sylfaen"/>
          <w:szCs w:val="24"/>
          <w:lang w:val="hy-AM"/>
        </w:rPr>
        <w:t>արտահերթ</w:t>
      </w:r>
      <w:r w:rsidRPr="005E1F72">
        <w:rPr>
          <w:rFonts w:ascii="GHEA Grapalat" w:hAnsi="GHEA Grapalat" w:cs="Sylfaen"/>
          <w:szCs w:val="24"/>
        </w:rPr>
        <w:t xml:space="preserve"> </w:t>
      </w:r>
      <w:r w:rsidRPr="00EF2159">
        <w:rPr>
          <w:rFonts w:ascii="GHEA Grapalat" w:hAnsi="GHEA Grapalat" w:cs="Sylfaen"/>
          <w:szCs w:val="24"/>
          <w:lang w:val="hy-AM"/>
        </w:rPr>
        <w:t>նիստ։</w:t>
      </w:r>
    </w:p>
    <w:p w:rsidR="00997310" w:rsidRPr="005E1F72" w:rsidRDefault="00997310" w:rsidP="00997310">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Pr="005E1F72">
        <w:rPr>
          <w:rFonts w:ascii="GHEA Grapalat" w:hAnsi="GHEA Grapalat" w:cs="Sylfaen"/>
          <w:sz w:val="20"/>
          <w:lang w:val="hy-AM"/>
        </w:rPr>
        <w:t>.</w:t>
      </w:r>
      <w:r w:rsidRPr="000058C9">
        <w:rPr>
          <w:rFonts w:ascii="GHEA Grapalat" w:hAnsi="GHEA Grapalat" w:cs="Sylfaen"/>
          <w:sz w:val="20"/>
          <w:lang w:val="af-ZA"/>
        </w:rPr>
        <w:t>2</w:t>
      </w:r>
      <w:r>
        <w:rPr>
          <w:rFonts w:ascii="GHEA Grapalat" w:hAnsi="GHEA Grapalat" w:cs="Sylfaen"/>
          <w:sz w:val="20"/>
          <w:lang w:val="af-ZA"/>
        </w:rPr>
        <w:t xml:space="preserve">3 </w:t>
      </w:r>
      <w:r w:rsidRPr="005E1F72">
        <w:rPr>
          <w:rFonts w:ascii="GHEA Grapalat" w:hAnsi="GHEA Grapalat" w:cs="Tahoma"/>
          <w:sz w:val="20"/>
          <w:lang w:val="hy-AM"/>
        </w:rPr>
        <w:t>Ընտրված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մասնակցին</w:t>
      </w:r>
      <w:r w:rsidRPr="005E1F72">
        <w:rPr>
          <w:rFonts w:ascii="GHEA Grapalat" w:hAnsi="GHEA Grapalat" w:cs="Arial Armenian"/>
          <w:sz w:val="20"/>
          <w:lang w:val="hy-AM"/>
        </w:rPr>
        <w:t xml:space="preserve"> </w:t>
      </w:r>
      <w:r w:rsidRPr="005E1F72">
        <w:rPr>
          <w:rFonts w:ascii="GHEA Grapalat" w:hAnsi="GHEA Grapalat" w:cs="Tahoma"/>
          <w:sz w:val="20"/>
          <w:lang w:val="hy-AM"/>
        </w:rPr>
        <w:t>որոշելու</w:t>
      </w:r>
      <w:r w:rsidRPr="005E1F72">
        <w:rPr>
          <w:rFonts w:ascii="GHEA Grapalat" w:hAnsi="GHEA Grapalat" w:cs="Arial Armenian"/>
          <w:sz w:val="20"/>
          <w:lang w:val="hy-AM"/>
        </w:rPr>
        <w:t xml:space="preserve"> </w:t>
      </w:r>
      <w:r w:rsidRPr="005E1F72">
        <w:rPr>
          <w:rFonts w:ascii="GHEA Grapalat" w:hAnsi="GHEA Grapalat" w:cs="Tahoma"/>
          <w:sz w:val="20"/>
          <w:lang w:val="hy-AM"/>
        </w:rPr>
        <w:t>նիստի</w:t>
      </w:r>
      <w:r w:rsidRPr="005E1F72">
        <w:rPr>
          <w:rFonts w:ascii="GHEA Grapalat" w:hAnsi="GHEA Grapalat" w:cs="Arial Armenian"/>
          <w:sz w:val="20"/>
          <w:lang w:val="hy-AM"/>
        </w:rPr>
        <w:t xml:space="preserve"> </w:t>
      </w:r>
      <w:r w:rsidRPr="005E1F72">
        <w:rPr>
          <w:rFonts w:ascii="GHEA Grapalat" w:hAnsi="GHEA Grapalat" w:cs="Tahoma"/>
          <w:sz w:val="20"/>
          <w:lang w:val="hy-AM"/>
        </w:rPr>
        <w:t>ավարտին</w:t>
      </w:r>
      <w:r w:rsidRPr="005E1F72">
        <w:rPr>
          <w:rFonts w:ascii="GHEA Grapalat" w:hAnsi="GHEA Grapalat" w:cs="Arial Armenian"/>
          <w:sz w:val="20"/>
          <w:lang w:val="hy-AM"/>
        </w:rPr>
        <w:t xml:space="preserve"> </w:t>
      </w:r>
      <w:r w:rsidRPr="005E1F72">
        <w:rPr>
          <w:rFonts w:ascii="GHEA Grapalat" w:hAnsi="GHEA Grapalat" w:cs="Tahoma"/>
          <w:sz w:val="20"/>
          <w:lang w:val="hy-AM"/>
        </w:rPr>
        <w:t>հաջորդող</w:t>
      </w:r>
      <w:r w:rsidRPr="005E1F72">
        <w:rPr>
          <w:rFonts w:ascii="GHEA Grapalat" w:hAnsi="GHEA Grapalat" w:cs="Arial Armenian"/>
          <w:sz w:val="20"/>
          <w:lang w:val="hy-AM"/>
        </w:rPr>
        <w:t xml:space="preserve"> </w:t>
      </w:r>
      <w:r w:rsidRPr="005E1F72">
        <w:rPr>
          <w:rFonts w:ascii="GHEA Grapalat" w:hAnsi="GHEA Grapalat" w:cs="Tahoma"/>
          <w:sz w:val="20"/>
          <w:lang w:val="hy-AM"/>
        </w:rPr>
        <w:t>աշխատանքային</w:t>
      </w:r>
      <w:r w:rsidRPr="005E1F72">
        <w:rPr>
          <w:rFonts w:ascii="GHEA Grapalat" w:hAnsi="GHEA Grapalat" w:cs="Arial Armenian"/>
          <w:sz w:val="20"/>
          <w:lang w:val="hy-AM"/>
        </w:rPr>
        <w:t xml:space="preserve"> </w:t>
      </w:r>
      <w:r w:rsidRPr="005E1F72">
        <w:rPr>
          <w:rFonts w:ascii="GHEA Grapalat" w:hAnsi="GHEA Grapalat" w:cs="Tahoma"/>
          <w:sz w:val="20"/>
          <w:lang w:val="hy-AM"/>
        </w:rPr>
        <w:t>օրը</w:t>
      </w:r>
      <w:r w:rsidRPr="005E1F72">
        <w:rPr>
          <w:rFonts w:ascii="GHEA Grapalat" w:hAnsi="GHEA Grapalat" w:cs="Arial Armenian"/>
          <w:sz w:val="20"/>
          <w:lang w:val="hy-AM"/>
        </w:rPr>
        <w:t xml:space="preserve">  </w:t>
      </w:r>
      <w:r w:rsidRPr="005E1F72">
        <w:rPr>
          <w:rFonts w:ascii="GHEA Grapalat" w:hAnsi="GHEA Grapalat" w:cs="Tahoma"/>
          <w:sz w:val="20"/>
          <w:lang w:val="hy-AM"/>
        </w:rPr>
        <w:t>հանձնաժողովի</w:t>
      </w:r>
      <w:r w:rsidRPr="005E1F72">
        <w:rPr>
          <w:rFonts w:ascii="GHEA Grapalat" w:hAnsi="GHEA Grapalat" w:cs="Arial Armenian"/>
          <w:sz w:val="20"/>
          <w:lang w:val="hy-AM"/>
        </w:rPr>
        <w:t xml:space="preserve"> </w:t>
      </w:r>
      <w:r w:rsidRPr="005E1F72">
        <w:rPr>
          <w:rFonts w:ascii="GHEA Grapalat" w:hAnsi="GHEA Grapalat" w:cs="Tahoma"/>
          <w:sz w:val="20"/>
          <w:lang w:val="hy-AM"/>
        </w:rPr>
        <w:t>քարտուղարը՝</w:t>
      </w:r>
    </w:p>
    <w:p w:rsidR="00997310" w:rsidRPr="005E1F72" w:rsidRDefault="00997310" w:rsidP="00997310">
      <w:pPr>
        <w:pStyle w:val="norm"/>
        <w:spacing w:line="240" w:lineRule="auto"/>
        <w:ind w:firstLine="706"/>
        <w:rPr>
          <w:rFonts w:ascii="GHEA Grapalat" w:hAnsi="GHEA Grapalat"/>
          <w:sz w:val="20"/>
          <w:lang w:val="hy-AM"/>
        </w:rPr>
      </w:pPr>
      <w:r w:rsidRPr="005E1F72">
        <w:rPr>
          <w:rFonts w:ascii="GHEA Grapalat" w:hAnsi="GHEA Grapalat"/>
          <w:sz w:val="20"/>
          <w:lang w:val="hy-AM"/>
        </w:rPr>
        <w:tab/>
        <w:t>1) 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5E1F72">
        <w:rPr>
          <w:rFonts w:ascii="GHEA Grapalat" w:hAnsi="GHEA Grapalat" w:cs="Arial Armenian"/>
          <w:sz w:val="20"/>
          <w:lang w:val="hy-AM"/>
        </w:rPr>
        <w:t xml:space="preserve"> </w:t>
      </w:r>
      <w:r w:rsidRPr="005E1F72">
        <w:rPr>
          <w:rFonts w:ascii="GHEA Grapalat" w:hAnsi="GHEA Grapalat" w:cs="Tahoma"/>
          <w:sz w:val="20"/>
          <w:lang w:val="hy-AM"/>
        </w:rPr>
        <w:t>ըստ</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գնահատման</w:t>
      </w:r>
      <w:r w:rsidRPr="005E1F72">
        <w:rPr>
          <w:rFonts w:ascii="GHEA Grapalat" w:hAnsi="GHEA Grapalat" w:cs="Arial Armenian"/>
          <w:sz w:val="20"/>
          <w:lang w:val="hy-AM"/>
        </w:rPr>
        <w:t xml:space="preserve"> </w:t>
      </w:r>
      <w:r w:rsidRPr="005E1F72">
        <w:rPr>
          <w:rFonts w:ascii="GHEA Grapalat" w:hAnsi="GHEA Grapalat" w:cs="Tahoma"/>
          <w:sz w:val="20"/>
          <w:lang w:val="hy-AM"/>
        </w:rPr>
        <w:t>արդյունքների</w:t>
      </w:r>
      <w:r w:rsidRPr="005E1F72">
        <w:rPr>
          <w:rFonts w:ascii="GHEA Grapalat" w:hAnsi="GHEA Grapalat" w:cs="Arial Armenian"/>
          <w:sz w:val="20"/>
          <w:lang w:val="hy-AM"/>
        </w:rPr>
        <w:t xml:space="preserve"> </w:t>
      </w:r>
      <w:r w:rsidRPr="005E1F72">
        <w:rPr>
          <w:rFonts w:ascii="GHEA Grapalat" w:hAnsi="GHEA Grapalat" w:cs="Tahoma"/>
          <w:sz w:val="20"/>
          <w:lang w:val="hy-AM"/>
        </w:rPr>
        <w:t>և</w:t>
      </w:r>
      <w:r w:rsidRPr="005E1F72">
        <w:rPr>
          <w:rFonts w:ascii="GHEA Grapalat" w:hAnsi="GHEA Grapalat" w:cs="Arial Armenian"/>
          <w:sz w:val="20"/>
          <w:lang w:val="hy-AM"/>
        </w:rPr>
        <w:t xml:space="preserve"> </w:t>
      </w:r>
      <w:r w:rsidRPr="005E1F72">
        <w:rPr>
          <w:rFonts w:ascii="GHEA Grapalat" w:hAnsi="GHEA Grapalat" w:cs="Tahoma"/>
          <w:sz w:val="20"/>
          <w:lang w:val="hy-AM"/>
        </w:rPr>
        <w:t>գնային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առաջարկների</w:t>
      </w:r>
      <w:r w:rsidRPr="005E1F72">
        <w:rPr>
          <w:rFonts w:ascii="GHEA Grapalat" w:hAnsi="GHEA Grapalat" w:cs="Arial Armenian"/>
          <w:sz w:val="20"/>
          <w:lang w:val="hy-AM"/>
        </w:rPr>
        <w:t>.</w:t>
      </w:r>
    </w:p>
    <w:p w:rsidR="00997310" w:rsidRPr="005E1F72" w:rsidRDefault="00997310" w:rsidP="00997310">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2) Հ</w:t>
      </w:r>
      <w:r w:rsidRPr="005E1F72">
        <w:rPr>
          <w:rFonts w:ascii="GHEA Grapalat" w:hAnsi="GHEA Grapalat" w:cs="Tahoma"/>
          <w:sz w:val="20"/>
          <w:lang w:val="hy-AM"/>
        </w:rPr>
        <w:t>ամակարգի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միջոցով</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մասնակիցների էլեկտրոնային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փոստին</w:t>
      </w:r>
      <w:r w:rsidRPr="005E1F72">
        <w:rPr>
          <w:rFonts w:ascii="GHEA Grapalat" w:hAnsi="GHEA Grapalat" w:cs="Arial Armenian"/>
          <w:sz w:val="20"/>
          <w:lang w:val="hy-AM"/>
        </w:rPr>
        <w:t xml:space="preserve"> </w:t>
      </w:r>
      <w:r w:rsidRPr="005E1F72">
        <w:rPr>
          <w:rFonts w:ascii="GHEA Grapalat" w:hAnsi="GHEA Grapalat" w:cs="Tahoma"/>
          <w:spacing w:val="-6"/>
          <w:sz w:val="20"/>
          <w:lang w:val="hy-AM"/>
        </w:rPr>
        <w:t>ուղարկում</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է գնահատման</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արդյունքների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մասին</w:t>
      </w:r>
      <w:r w:rsidRPr="005E1F72">
        <w:rPr>
          <w:rFonts w:ascii="GHEA Grapalat" w:hAnsi="GHEA Grapalat"/>
          <w:spacing w:val="-6"/>
          <w:sz w:val="20"/>
          <w:lang w:val="hy-AM"/>
        </w:rPr>
        <w:t xml:space="preserve"> </w:t>
      </w:r>
      <w:r w:rsidRPr="005E1F72">
        <w:rPr>
          <w:rFonts w:ascii="GHEA Grapalat" w:hAnsi="GHEA Grapalat" w:cs="Tahoma"/>
          <w:spacing w:val="-6"/>
          <w:sz w:val="20"/>
          <w:lang w:val="hy-AM"/>
        </w:rPr>
        <w:t>հանձնաժողովի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նիստի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997310" w:rsidRPr="005E1F72" w:rsidRDefault="00997310" w:rsidP="00997310">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Pr="000058C9">
        <w:rPr>
          <w:rFonts w:ascii="GHEA Grapalat" w:hAnsi="GHEA Grapalat"/>
          <w:spacing w:val="-6"/>
          <w:sz w:val="20"/>
          <w:lang w:val="hy-AM"/>
        </w:rPr>
        <w:t>2</w:t>
      </w:r>
      <w:r w:rsidRPr="004D1CA3">
        <w:rPr>
          <w:rFonts w:ascii="GHEA Grapalat" w:hAnsi="GHEA Grapalat"/>
          <w:spacing w:val="-6"/>
          <w:sz w:val="20"/>
          <w:lang w:val="hy-AM"/>
        </w:rPr>
        <w:t xml:space="preserve">4 </w:t>
      </w:r>
      <w:r w:rsidRPr="005E1F7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E1F72">
        <w:rPr>
          <w:rFonts w:ascii="GHEA Grapalat" w:hAnsi="GHEA Grapalat" w:cs="Sylfaen"/>
          <w:lang w:val="hy-AM"/>
        </w:rPr>
        <w:t xml:space="preserve"> </w:t>
      </w:r>
      <w:r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7310" w:rsidRPr="005E1F72" w:rsidRDefault="00997310" w:rsidP="00997310">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Pr="000058C9">
        <w:rPr>
          <w:rFonts w:ascii="GHEA Grapalat" w:hAnsi="GHEA Grapalat" w:cs="Sylfaen"/>
          <w:szCs w:val="24"/>
          <w:lang w:val="hy-AM"/>
        </w:rPr>
        <w:t>2</w:t>
      </w:r>
      <w:r w:rsidRPr="004D1CA3">
        <w:rPr>
          <w:rFonts w:ascii="GHEA Grapalat" w:hAnsi="GHEA Grapalat" w:cs="Sylfaen"/>
          <w:szCs w:val="24"/>
          <w:lang w:val="hy-AM"/>
        </w:rPr>
        <w:t>5</w:t>
      </w:r>
      <w:r w:rsidRPr="005E1F72">
        <w:rPr>
          <w:rFonts w:ascii="GHEA Grapalat" w:hAnsi="GHEA Grapalat" w:cs="Sylfaen"/>
          <w:szCs w:val="24"/>
        </w:rPr>
        <w:t xml:space="preserve"> </w:t>
      </w:r>
      <w:r w:rsidRPr="005E1F72">
        <w:rPr>
          <w:rFonts w:ascii="GHEA Grapalat" w:hAnsi="GHEA Grapalat" w:cs="Sylfaen"/>
          <w:szCs w:val="24"/>
          <w:lang w:val="hy-AM"/>
        </w:rPr>
        <w:t>Անգործության</w:t>
      </w:r>
      <w:r w:rsidRPr="005E1F72">
        <w:rPr>
          <w:rFonts w:ascii="GHEA Grapalat" w:hAnsi="GHEA Grapalat" w:cs="Sylfaen"/>
          <w:szCs w:val="24"/>
        </w:rPr>
        <w:t xml:space="preserve"> </w:t>
      </w:r>
      <w:r w:rsidRPr="005E1F72">
        <w:rPr>
          <w:rFonts w:ascii="GHEA Grapalat" w:hAnsi="GHEA Grapalat" w:cs="Sylfaen"/>
          <w:szCs w:val="24"/>
          <w:lang w:val="hy-AM"/>
        </w:rPr>
        <w:t>ժամկետը</w:t>
      </w:r>
      <w:r w:rsidRPr="005E1F72">
        <w:rPr>
          <w:rFonts w:ascii="GHEA Grapalat" w:hAnsi="GHEA Grapalat" w:cs="Sylfaen"/>
          <w:szCs w:val="24"/>
        </w:rPr>
        <w:t xml:space="preserve"> </w:t>
      </w:r>
      <w:r w:rsidRPr="005E1F72">
        <w:rPr>
          <w:rFonts w:ascii="GHEA Grapalat" w:hAnsi="GHEA Grapalat" w:cs="Sylfaen"/>
          <w:szCs w:val="24"/>
          <w:lang w:val="hy-AM"/>
        </w:rPr>
        <w:t>պայմանագիր</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մասին</w:t>
      </w:r>
      <w:r w:rsidRPr="005E1F72">
        <w:rPr>
          <w:rFonts w:ascii="GHEA Grapalat" w:hAnsi="GHEA Grapalat" w:cs="Sylfaen"/>
          <w:szCs w:val="24"/>
        </w:rPr>
        <w:t xml:space="preserve"> </w:t>
      </w:r>
      <w:r w:rsidRPr="005E1F72">
        <w:rPr>
          <w:rFonts w:ascii="GHEA Grapalat" w:hAnsi="GHEA Grapalat" w:cs="Sylfaen"/>
          <w:szCs w:val="24"/>
          <w:lang w:val="hy-AM"/>
        </w:rPr>
        <w:t>որոշման</w:t>
      </w:r>
      <w:r w:rsidRPr="005E1F72">
        <w:rPr>
          <w:rFonts w:ascii="GHEA Grapalat" w:hAnsi="GHEA Grapalat" w:cs="Sylfaen"/>
          <w:szCs w:val="24"/>
        </w:rPr>
        <w:t xml:space="preserve"> </w:t>
      </w:r>
      <w:r w:rsidRPr="005E1F72">
        <w:rPr>
          <w:rFonts w:ascii="GHEA Grapalat" w:hAnsi="GHEA Grapalat" w:cs="Sylfaen"/>
          <w:szCs w:val="24"/>
          <w:lang w:val="hy-AM"/>
        </w:rPr>
        <w:t>հայտարարության</w:t>
      </w:r>
      <w:r w:rsidRPr="005E1F72">
        <w:rPr>
          <w:rFonts w:ascii="GHEA Grapalat" w:hAnsi="GHEA Grapalat" w:cs="Sylfaen"/>
          <w:szCs w:val="24"/>
        </w:rPr>
        <w:t xml:space="preserve"> </w:t>
      </w:r>
      <w:r w:rsidRPr="005E1F72">
        <w:rPr>
          <w:rFonts w:ascii="GHEA Grapalat" w:hAnsi="GHEA Grapalat" w:cs="Sylfaen"/>
          <w:szCs w:val="24"/>
          <w:lang w:val="hy-AM"/>
        </w:rPr>
        <w:t>հրապարակման</w:t>
      </w:r>
      <w:r w:rsidRPr="005E1F72">
        <w:rPr>
          <w:rFonts w:ascii="GHEA Grapalat" w:hAnsi="GHEA Grapalat" w:cs="Sylfaen"/>
          <w:szCs w:val="24"/>
        </w:rPr>
        <w:t xml:space="preserve"> </w:t>
      </w:r>
      <w:r w:rsidRPr="005E1F72">
        <w:rPr>
          <w:rFonts w:ascii="GHEA Grapalat" w:hAnsi="GHEA Grapalat" w:cs="Sylfaen"/>
          <w:szCs w:val="24"/>
          <w:lang w:val="hy-AM"/>
        </w:rPr>
        <w:t>օրվան</w:t>
      </w:r>
      <w:r w:rsidRPr="005E1F72">
        <w:rPr>
          <w:rFonts w:ascii="GHEA Grapalat" w:hAnsi="GHEA Grapalat" w:cs="Sylfaen"/>
          <w:szCs w:val="24"/>
        </w:rPr>
        <w:t xml:space="preserve"> </w:t>
      </w:r>
      <w:r w:rsidRPr="005E1F72">
        <w:rPr>
          <w:rFonts w:ascii="GHEA Grapalat" w:hAnsi="GHEA Grapalat" w:cs="Sylfaen"/>
          <w:szCs w:val="24"/>
          <w:lang w:val="hy-AM"/>
        </w:rPr>
        <w:t>հաջորդող</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և</w:t>
      </w:r>
      <w:r w:rsidRPr="005E1F72">
        <w:rPr>
          <w:rFonts w:ascii="GHEA Grapalat" w:hAnsi="GHEA Grapalat" w:cs="Sylfaen"/>
          <w:szCs w:val="24"/>
        </w:rPr>
        <w:t xml:space="preserve"> պ</w:t>
      </w:r>
      <w:r w:rsidRPr="005E1F72">
        <w:rPr>
          <w:rFonts w:ascii="GHEA Grapalat" w:hAnsi="GHEA Grapalat" w:cs="Sylfaen"/>
          <w:szCs w:val="24"/>
          <w:lang w:val="hy-AM"/>
        </w:rPr>
        <w:t>ատվիրատուի</w:t>
      </w:r>
      <w:r w:rsidRPr="005E1F72">
        <w:rPr>
          <w:rFonts w:ascii="GHEA Grapalat" w:hAnsi="GHEA Grapalat" w:cs="Sylfaen"/>
          <w:szCs w:val="24"/>
        </w:rPr>
        <w:t xml:space="preserve"> </w:t>
      </w:r>
      <w:r w:rsidRPr="005E1F72">
        <w:rPr>
          <w:rFonts w:ascii="GHEA Grapalat" w:hAnsi="GHEA Grapalat" w:cs="Sylfaen"/>
          <w:szCs w:val="24"/>
          <w:lang w:val="hy-AM"/>
        </w:rPr>
        <w:t>կողմից</w:t>
      </w:r>
      <w:r w:rsidRPr="005E1F72">
        <w:rPr>
          <w:rFonts w:ascii="GHEA Grapalat" w:hAnsi="GHEA Grapalat" w:cs="Sylfaen"/>
          <w:szCs w:val="24"/>
        </w:rPr>
        <w:t xml:space="preserve"> </w:t>
      </w:r>
      <w:r w:rsidRPr="005E1F72">
        <w:rPr>
          <w:rFonts w:ascii="GHEA Grapalat" w:hAnsi="GHEA Grapalat" w:cs="Sylfaen"/>
          <w:szCs w:val="24"/>
          <w:lang w:val="hy-AM"/>
        </w:rPr>
        <w:t>պայմանագիրը</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իրավասության</w:t>
      </w:r>
      <w:r w:rsidRPr="005E1F72">
        <w:rPr>
          <w:rFonts w:ascii="GHEA Grapalat" w:hAnsi="GHEA Grapalat" w:cs="Sylfaen"/>
          <w:szCs w:val="24"/>
        </w:rPr>
        <w:t xml:space="preserve"> </w:t>
      </w:r>
      <w:r w:rsidRPr="005E1F72">
        <w:rPr>
          <w:rFonts w:ascii="GHEA Grapalat" w:hAnsi="GHEA Grapalat" w:cs="Sylfaen"/>
          <w:szCs w:val="24"/>
          <w:lang w:val="hy-AM"/>
        </w:rPr>
        <w:t>առաջացման</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միջև</w:t>
      </w:r>
      <w:r w:rsidRPr="005E1F72">
        <w:rPr>
          <w:rFonts w:ascii="GHEA Grapalat" w:hAnsi="GHEA Grapalat" w:cs="Sylfaen"/>
          <w:szCs w:val="24"/>
        </w:rPr>
        <w:t xml:space="preserve"> </w:t>
      </w:r>
      <w:r w:rsidRPr="005E1F72">
        <w:rPr>
          <w:rFonts w:ascii="GHEA Grapalat" w:hAnsi="GHEA Grapalat" w:cs="Sylfaen"/>
          <w:szCs w:val="24"/>
          <w:lang w:val="hy-AM"/>
        </w:rPr>
        <w:t>ընկած</w:t>
      </w:r>
      <w:r w:rsidRPr="005E1F72">
        <w:rPr>
          <w:rFonts w:ascii="GHEA Grapalat" w:hAnsi="GHEA Grapalat" w:cs="Sylfaen"/>
          <w:szCs w:val="24"/>
        </w:rPr>
        <w:t xml:space="preserve"> </w:t>
      </w:r>
      <w:r w:rsidRPr="005E1F72">
        <w:rPr>
          <w:rFonts w:ascii="GHEA Grapalat" w:hAnsi="GHEA Grapalat" w:cs="Sylfaen"/>
          <w:szCs w:val="24"/>
          <w:lang w:val="hy-AM"/>
        </w:rPr>
        <w:t>ժամանակահատվածն</w:t>
      </w:r>
      <w:r w:rsidRPr="005E1F72">
        <w:rPr>
          <w:rFonts w:ascii="GHEA Grapalat" w:hAnsi="GHEA Grapalat" w:cs="Sylfaen"/>
          <w:szCs w:val="24"/>
        </w:rPr>
        <w:t xml:space="preserve"> </w:t>
      </w:r>
      <w:r w:rsidRPr="005E1F72">
        <w:rPr>
          <w:rFonts w:ascii="GHEA Grapalat" w:hAnsi="GHEA Grapalat" w:cs="Sylfaen"/>
          <w:szCs w:val="24"/>
          <w:lang w:val="hy-AM"/>
        </w:rPr>
        <w:t>է։</w:t>
      </w:r>
    </w:p>
    <w:p w:rsidR="00997310" w:rsidRPr="005E1F72" w:rsidRDefault="00997310" w:rsidP="00997310">
      <w:pPr>
        <w:pStyle w:val="BodyTextIndent2"/>
        <w:spacing w:line="240" w:lineRule="auto"/>
        <w:ind w:firstLine="567"/>
        <w:rPr>
          <w:rFonts w:ascii="GHEA Grapalat" w:hAnsi="GHEA Grapalat"/>
          <w:i/>
          <w:lang w:val="es-ES"/>
        </w:rPr>
      </w:pPr>
      <w:r w:rsidRPr="00EE1224">
        <w:rPr>
          <w:rFonts w:ascii="GHEA Grapalat" w:hAnsi="GHEA Grapalat" w:cs="Sylfaen"/>
          <w:b/>
          <w:lang w:val="es-ES"/>
        </w:rPr>
        <w:t>Անգործության</w:t>
      </w:r>
      <w:r w:rsidRPr="00EE1224">
        <w:rPr>
          <w:rFonts w:ascii="GHEA Grapalat" w:hAnsi="GHEA Grapalat" w:cs="Arial"/>
          <w:b/>
          <w:lang w:val="es-ES"/>
        </w:rPr>
        <w:t xml:space="preserve"> </w:t>
      </w:r>
      <w:r w:rsidRPr="00EE1224">
        <w:rPr>
          <w:rFonts w:ascii="GHEA Grapalat" w:hAnsi="GHEA Grapalat" w:cs="Sylfaen"/>
          <w:b/>
          <w:lang w:val="es-ES"/>
        </w:rPr>
        <w:t>ժամկետը</w:t>
      </w:r>
      <w:r w:rsidRPr="00EE1224">
        <w:rPr>
          <w:rFonts w:ascii="GHEA Grapalat" w:hAnsi="GHEA Grapalat" w:cs="Arial"/>
          <w:b/>
          <w:lang w:val="es-ES"/>
        </w:rPr>
        <w:t xml:space="preserve"> </w:t>
      </w:r>
      <w:r w:rsidRPr="00EE1224">
        <w:rPr>
          <w:rFonts w:ascii="GHEA Grapalat" w:hAnsi="GHEA Grapalat" w:cs="Sylfaen"/>
          <w:b/>
          <w:lang w:val="es-ES"/>
        </w:rPr>
        <w:t>սույն</w:t>
      </w:r>
      <w:r w:rsidRPr="00EE1224">
        <w:rPr>
          <w:rFonts w:ascii="GHEA Grapalat" w:hAnsi="GHEA Grapalat" w:cs="Arial"/>
          <w:b/>
          <w:lang w:val="es-ES"/>
        </w:rPr>
        <w:t xml:space="preserve"> </w:t>
      </w:r>
      <w:r w:rsidRPr="00EE1224">
        <w:rPr>
          <w:rFonts w:ascii="GHEA Grapalat" w:hAnsi="GHEA Grapalat" w:cs="Sylfaen"/>
          <w:b/>
          <w:lang w:val="es-ES"/>
        </w:rPr>
        <w:t>ընթացակարգի</w:t>
      </w:r>
      <w:r w:rsidRPr="00EE1224">
        <w:rPr>
          <w:rFonts w:ascii="GHEA Grapalat" w:hAnsi="GHEA Grapalat" w:cs="Arial"/>
          <w:b/>
          <w:lang w:val="es-ES"/>
        </w:rPr>
        <w:t xml:space="preserve"> </w:t>
      </w:r>
      <w:r w:rsidRPr="00EE1224">
        <w:rPr>
          <w:rFonts w:ascii="GHEA Grapalat" w:hAnsi="GHEA Grapalat" w:cs="Sylfaen"/>
          <w:b/>
          <w:lang w:val="es-ES"/>
        </w:rPr>
        <w:t>դեպքում « 5 » օրացուցային</w:t>
      </w:r>
      <w:r w:rsidRPr="00EE1224">
        <w:rPr>
          <w:rFonts w:ascii="GHEA Grapalat" w:hAnsi="GHEA Grapalat" w:cs="Arial"/>
          <w:b/>
          <w:lang w:val="es-ES"/>
        </w:rPr>
        <w:t xml:space="preserve"> </w:t>
      </w:r>
      <w:r w:rsidRPr="00EE1224">
        <w:rPr>
          <w:rFonts w:ascii="GHEA Grapalat" w:hAnsi="GHEA Grapalat" w:cs="Sylfaen"/>
          <w:b/>
          <w:lang w:val="es-ES"/>
        </w:rPr>
        <w:t>օր</w:t>
      </w:r>
      <w:r w:rsidRPr="00EE1224">
        <w:rPr>
          <w:rFonts w:ascii="GHEA Grapalat" w:hAnsi="GHEA Grapalat" w:cs="Arial"/>
          <w:b/>
          <w:lang w:val="es-ES"/>
        </w:rPr>
        <w:t xml:space="preserve"> </w:t>
      </w:r>
      <w:r w:rsidRPr="00EE1224">
        <w:rPr>
          <w:rFonts w:ascii="GHEA Grapalat" w:hAnsi="GHEA Grapalat" w:cs="Sylfaen"/>
          <w:b/>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sidRPr="005E1F72">
        <w:rPr>
          <w:rFonts w:ascii="GHEA Grapalat" w:hAnsi="GHEA Grapalat" w:cs="Arial"/>
          <w:lang w:val="es-ES"/>
        </w:rPr>
        <w:t>:</w:t>
      </w:r>
    </w:p>
    <w:p w:rsidR="00997310" w:rsidRPr="005E1F72" w:rsidRDefault="00997310" w:rsidP="00997310">
      <w:pPr>
        <w:pStyle w:val="BodyTextIndent2"/>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պայմանագիրը</w:t>
      </w:r>
      <w:r w:rsidRPr="005E1F72">
        <w:rPr>
          <w:rFonts w:ascii="GHEA Grapalat" w:hAnsi="GHEA Grapalat" w:cs="Sylfaen"/>
          <w:szCs w:val="24"/>
          <w:lang w:val="es-ES"/>
        </w:rPr>
        <w:t xml:space="preserve"> </w:t>
      </w:r>
      <w:r w:rsidRPr="005E1F72">
        <w:rPr>
          <w:rFonts w:ascii="GHEA Grapalat" w:hAnsi="GHEA Grapalat" w:cs="Sylfaen"/>
          <w:szCs w:val="24"/>
          <w:lang w:val="ru-RU"/>
        </w:rPr>
        <w:t>կնքում</w:t>
      </w:r>
      <w:r w:rsidRPr="005E1F72">
        <w:rPr>
          <w:rFonts w:ascii="GHEA Grapalat" w:hAnsi="GHEA Grapalat" w:cs="Sylfaen"/>
          <w:szCs w:val="24"/>
          <w:lang w:val="es-ES"/>
        </w:rPr>
        <w:t xml:space="preserve"> </w:t>
      </w:r>
      <w:r w:rsidRPr="005E1F72">
        <w:rPr>
          <w:rFonts w:ascii="GHEA Grapalat" w:hAnsi="GHEA Grapalat" w:cs="Sylfaen"/>
          <w:szCs w:val="24"/>
          <w:lang w:val="ru-RU"/>
        </w:rPr>
        <w:t>է</w:t>
      </w:r>
      <w:r w:rsidRPr="005E1F72">
        <w:rPr>
          <w:rFonts w:ascii="GHEA Grapalat" w:hAnsi="GHEA Grapalat" w:cs="Sylfaen"/>
          <w:szCs w:val="24"/>
          <w:lang w:val="es-ES"/>
        </w:rPr>
        <w:t xml:space="preserve">, </w:t>
      </w:r>
      <w:r w:rsidRPr="005E1F72">
        <w:rPr>
          <w:rFonts w:ascii="GHEA Grapalat" w:hAnsi="GHEA Grapalat" w:cs="Sylfaen"/>
          <w:szCs w:val="24"/>
          <w:lang w:val="ru-RU"/>
        </w:rPr>
        <w:t>եթե</w:t>
      </w:r>
      <w:r w:rsidRPr="005E1F72">
        <w:rPr>
          <w:rFonts w:ascii="GHEA Grapalat" w:hAnsi="GHEA Grapalat" w:cs="Sylfaen"/>
          <w:szCs w:val="24"/>
          <w:lang w:val="es-ES"/>
        </w:rPr>
        <w:t xml:space="preserve"> </w:t>
      </w:r>
      <w:r w:rsidRPr="005E1F72">
        <w:rPr>
          <w:rFonts w:ascii="GHEA Grapalat" w:hAnsi="GHEA Grapalat" w:cs="Sylfaen"/>
          <w:szCs w:val="24"/>
          <w:lang w:val="ru-RU"/>
        </w:rPr>
        <w:t>սույն</w:t>
      </w:r>
      <w:r w:rsidRPr="005E1F72">
        <w:rPr>
          <w:rFonts w:ascii="GHEA Grapalat" w:hAnsi="GHEA Grapalat" w:cs="Sylfaen"/>
          <w:szCs w:val="24"/>
          <w:lang w:val="es-ES"/>
        </w:rPr>
        <w:t xml:space="preserve"> </w:t>
      </w:r>
      <w:r w:rsidRPr="005E1F72">
        <w:rPr>
          <w:rFonts w:ascii="GHEA Grapalat" w:hAnsi="GHEA Grapalat" w:cs="Sylfaen"/>
          <w:szCs w:val="24"/>
          <w:lang w:val="ru-RU"/>
        </w:rPr>
        <w:t>կետով</w:t>
      </w:r>
      <w:r w:rsidRPr="005E1F72">
        <w:rPr>
          <w:rFonts w:ascii="GHEA Grapalat" w:hAnsi="GHEA Grapalat" w:cs="Sylfaen"/>
          <w:szCs w:val="24"/>
          <w:lang w:val="es-ES"/>
        </w:rPr>
        <w:t xml:space="preserve"> </w:t>
      </w:r>
      <w:r w:rsidRPr="005E1F72">
        <w:rPr>
          <w:rFonts w:ascii="GHEA Grapalat" w:hAnsi="GHEA Grapalat" w:cs="Sylfaen"/>
          <w:szCs w:val="24"/>
          <w:lang w:val="ru-RU"/>
        </w:rPr>
        <w:t>նախատեսված</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ժամկետում</w:t>
      </w:r>
      <w:r w:rsidRPr="005E1F72">
        <w:rPr>
          <w:rFonts w:ascii="GHEA Grapalat" w:hAnsi="GHEA Grapalat" w:cs="Sylfaen"/>
          <w:szCs w:val="24"/>
          <w:lang w:val="es-ES"/>
        </w:rPr>
        <w:t xml:space="preserve"> </w:t>
      </w:r>
      <w:r w:rsidRPr="005E1F72">
        <w:rPr>
          <w:rFonts w:ascii="GHEA Grapalat" w:hAnsi="GHEA Grapalat" w:cs="Sylfaen"/>
          <w:szCs w:val="24"/>
          <w:lang w:val="ru-RU"/>
        </w:rPr>
        <w:t>որևէ</w:t>
      </w:r>
      <w:r w:rsidRPr="005E1F72">
        <w:rPr>
          <w:rFonts w:ascii="GHEA Grapalat" w:hAnsi="GHEA Grapalat" w:cs="Sylfaen"/>
          <w:szCs w:val="24"/>
          <w:lang w:val="es-ES"/>
        </w:rPr>
        <w:t xml:space="preserve"> մ</w:t>
      </w:r>
      <w:r w:rsidRPr="005E1F72">
        <w:rPr>
          <w:rFonts w:ascii="GHEA Grapalat" w:hAnsi="GHEA Grapalat" w:cs="Sylfaen"/>
          <w:szCs w:val="24"/>
          <w:lang w:val="ru-RU"/>
        </w:rPr>
        <w:t>ասնակից</w:t>
      </w:r>
      <w:r w:rsidRPr="005E1F72">
        <w:rPr>
          <w:rFonts w:ascii="GHEA Grapalat" w:hAnsi="GHEA Grapalat" w:cs="Sylfaen"/>
          <w:szCs w:val="24"/>
          <w:lang w:val="es-ES"/>
        </w:rPr>
        <w:t xml:space="preserve"> </w:t>
      </w:r>
      <w:r w:rsidRPr="005E1F72">
        <w:rPr>
          <w:rFonts w:ascii="GHEA Grapalat" w:hAnsi="GHEA Grapalat" w:cs="Sylfaen"/>
        </w:rPr>
        <w:t>գնումների հետ կապված բողոքներ քննող անձին</w:t>
      </w:r>
      <w:r w:rsidRPr="005E1F72">
        <w:rPr>
          <w:rFonts w:ascii="GHEA Grapalat" w:hAnsi="GHEA Grapalat" w:cs="Sylfaen"/>
          <w:szCs w:val="24"/>
          <w:lang w:val="es-ES"/>
        </w:rPr>
        <w:t xml:space="preserve"> </w:t>
      </w:r>
      <w:r w:rsidRPr="005E1F72">
        <w:rPr>
          <w:rFonts w:ascii="GHEA Grapalat" w:hAnsi="GHEA Grapalat" w:cs="Sylfaen"/>
          <w:szCs w:val="24"/>
          <w:lang w:val="ru-RU"/>
        </w:rPr>
        <w:t>չի</w:t>
      </w:r>
      <w:r w:rsidRPr="005E1F72">
        <w:rPr>
          <w:rFonts w:ascii="GHEA Grapalat" w:hAnsi="GHEA Grapalat" w:cs="Sylfaen"/>
          <w:szCs w:val="24"/>
          <w:lang w:val="es-ES"/>
        </w:rPr>
        <w:t xml:space="preserve"> </w:t>
      </w:r>
      <w:r w:rsidRPr="005E1F72">
        <w:rPr>
          <w:rFonts w:ascii="GHEA Grapalat" w:hAnsi="GHEA Grapalat" w:cs="Sylfaen"/>
          <w:szCs w:val="24"/>
          <w:lang w:val="ru-RU"/>
        </w:rPr>
        <w:t>բողոքարկում</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997310" w:rsidRPr="005E1F72" w:rsidRDefault="00997310" w:rsidP="00997310">
      <w:pPr>
        <w:ind w:firstLine="567"/>
        <w:jc w:val="center"/>
        <w:rPr>
          <w:rFonts w:ascii="GHEA Grapalat" w:hAnsi="GHEA Grapalat"/>
          <w:b/>
          <w:sz w:val="20"/>
          <w:lang w:val="es-ES"/>
        </w:rPr>
      </w:pPr>
    </w:p>
    <w:p w:rsidR="00997310" w:rsidRPr="005E1F72" w:rsidRDefault="00997310" w:rsidP="00997310">
      <w:pPr>
        <w:ind w:firstLine="567"/>
        <w:jc w:val="center"/>
        <w:rPr>
          <w:rFonts w:ascii="GHEA Grapalat" w:hAnsi="GHEA Grapalat"/>
          <w:b/>
          <w:sz w:val="20"/>
          <w:lang w:val="es-ES"/>
        </w:rPr>
      </w:pPr>
    </w:p>
    <w:p w:rsidR="00997310" w:rsidRPr="005E1F72" w:rsidRDefault="00997310" w:rsidP="00997310">
      <w:pPr>
        <w:jc w:val="center"/>
        <w:rPr>
          <w:rFonts w:ascii="GHEA Grapalat" w:hAnsi="GHEA Grapalat" w:cs="Arial"/>
          <w:b/>
          <w:iCs/>
          <w:sz w:val="20"/>
          <w:lang w:val="af-ZA"/>
        </w:rPr>
      </w:pPr>
      <w:r w:rsidRPr="005E1F72">
        <w:rPr>
          <w:rFonts w:ascii="GHEA Grapalat" w:hAnsi="GHEA Grapalat"/>
          <w:b/>
          <w:iCs/>
          <w:sz w:val="20"/>
          <w:lang w:val="es-ES"/>
        </w:rPr>
        <w:t>9</w:t>
      </w:r>
      <w:r w:rsidRPr="005E1F72">
        <w:rPr>
          <w:rFonts w:ascii="GHEA Grapalat" w:hAnsi="GHEA Grapalat"/>
          <w:b/>
          <w:iCs/>
          <w:sz w:val="20"/>
          <w:lang w:val="af-ZA"/>
        </w:rPr>
        <w:t xml:space="preserve">. </w:t>
      </w:r>
      <w:r w:rsidRPr="005E1F72">
        <w:rPr>
          <w:rFonts w:ascii="GHEA Grapalat" w:hAnsi="GHEA Grapalat" w:cs="Sylfaen"/>
          <w:b/>
          <w:iCs/>
          <w:sz w:val="20"/>
          <w:lang w:val="af-ZA"/>
        </w:rPr>
        <w:t>ՊԱՅՄԱՆԱԳՐԻ</w:t>
      </w:r>
      <w:r w:rsidRPr="005E1F72">
        <w:rPr>
          <w:rFonts w:ascii="GHEA Grapalat" w:hAnsi="GHEA Grapalat" w:cs="Arial"/>
          <w:b/>
          <w:iCs/>
          <w:sz w:val="20"/>
          <w:lang w:val="af-ZA"/>
        </w:rPr>
        <w:t xml:space="preserve"> </w:t>
      </w:r>
      <w:r w:rsidRPr="005E1F72">
        <w:rPr>
          <w:rFonts w:ascii="GHEA Grapalat" w:hAnsi="GHEA Grapalat" w:cs="Sylfaen"/>
          <w:b/>
          <w:iCs/>
          <w:sz w:val="20"/>
          <w:lang w:val="af-ZA"/>
        </w:rPr>
        <w:t>ԿՆՔՈՒՄԸ</w:t>
      </w:r>
      <w:r w:rsidRPr="005E1F72">
        <w:rPr>
          <w:rFonts w:ascii="GHEA Grapalat" w:hAnsi="GHEA Grapalat" w:cs="Arial"/>
          <w:b/>
          <w:iCs/>
          <w:sz w:val="20"/>
          <w:lang w:val="af-ZA"/>
        </w:rPr>
        <w:t xml:space="preserve"> </w:t>
      </w:r>
    </w:p>
    <w:p w:rsidR="00997310" w:rsidRPr="005E1F72" w:rsidRDefault="00997310" w:rsidP="00997310">
      <w:pPr>
        <w:jc w:val="center"/>
        <w:rPr>
          <w:rFonts w:ascii="GHEA Grapalat" w:hAnsi="GHEA Grapalat"/>
          <w:b/>
          <w:iCs/>
          <w:sz w:val="20"/>
          <w:lang w:val="af-ZA"/>
        </w:rPr>
      </w:pP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iCs/>
          <w:sz w:val="20"/>
          <w:lang w:val="es-ES"/>
        </w:rPr>
        <w:t>9</w:t>
      </w:r>
      <w:r w:rsidRPr="005E1F72">
        <w:rPr>
          <w:rFonts w:ascii="GHEA Grapalat" w:hAnsi="GHEA Grapalat"/>
          <w:iCs/>
          <w:sz w:val="20"/>
          <w:lang w:val="af-ZA"/>
        </w:rPr>
        <w:t xml:space="preserve">.1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որոշման</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գրավոր</w:t>
      </w:r>
      <w:r w:rsidRPr="005E1F72">
        <w:rPr>
          <w:rFonts w:ascii="GHEA Grapalat" w:hAnsi="GHEA Grapalat" w:cs="Sylfaen"/>
          <w:sz w:val="20"/>
          <w:lang w:val="af-ZA"/>
        </w:rPr>
        <w:t xml:space="preserve">` </w:t>
      </w:r>
      <w:r w:rsidRPr="005E1F72">
        <w:rPr>
          <w:rFonts w:ascii="GHEA Grapalat" w:hAnsi="GHEA Grapalat" w:cs="Sylfaen"/>
          <w:sz w:val="20"/>
          <w:lang w:val="ru-RU"/>
        </w:rPr>
        <w:t>մեկ</w:t>
      </w:r>
      <w:r w:rsidRPr="005E1F72">
        <w:rPr>
          <w:rFonts w:ascii="GHEA Grapalat" w:hAnsi="GHEA Grapalat" w:cs="Sylfaen"/>
          <w:sz w:val="20"/>
          <w:lang w:val="af-ZA"/>
        </w:rPr>
        <w:t xml:space="preserve"> </w:t>
      </w:r>
      <w:r w:rsidRPr="005E1F72">
        <w:rPr>
          <w:rFonts w:ascii="GHEA Grapalat" w:hAnsi="GHEA Grapalat" w:cs="Sylfaen"/>
          <w:sz w:val="20"/>
          <w:lang w:val="ru-RU"/>
        </w:rPr>
        <w:t>փաստաթուղթ</w:t>
      </w:r>
      <w:r w:rsidRPr="005E1F72">
        <w:rPr>
          <w:rFonts w:ascii="GHEA Grapalat" w:hAnsi="GHEA Grapalat" w:cs="Sylfaen"/>
          <w:sz w:val="20"/>
          <w:lang w:val="af-ZA"/>
        </w:rPr>
        <w:t xml:space="preserve"> </w:t>
      </w:r>
      <w:r w:rsidRPr="005E1F72">
        <w:rPr>
          <w:rFonts w:ascii="GHEA Grapalat" w:hAnsi="GHEA Grapalat" w:cs="Sylfaen"/>
          <w:sz w:val="20"/>
          <w:lang w:val="ru-RU"/>
        </w:rPr>
        <w:t>կազմելու</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lastRenderedPageBreak/>
        <w:t xml:space="preserve">9.2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C421A1">
        <w:rPr>
          <w:rFonts w:ascii="GHEA Grapalat" w:hAnsi="GHEA Grapalat" w:cs="Sylfaen"/>
          <w:sz w:val="20"/>
          <w:lang w:val="af-ZA"/>
        </w:rPr>
        <w:t>2</w:t>
      </w:r>
      <w:r>
        <w:rPr>
          <w:rFonts w:ascii="GHEA Grapalat" w:hAnsi="GHEA Grapalat" w:cs="Sylfaen"/>
          <w:sz w:val="20"/>
          <w:lang w:val="af-ZA"/>
        </w:rPr>
        <w:t>5</w:t>
      </w:r>
      <w:r w:rsidRPr="005E1F72">
        <w:rPr>
          <w:rFonts w:ascii="GHEA Grapalat" w:hAnsi="GHEA Grapalat" w:cs="Sylfaen"/>
          <w:sz w:val="20"/>
          <w:lang w:val="af-ZA"/>
        </w:rPr>
        <w:t xml:space="preserve">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չորս</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ներկայացնելով</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կնքվել</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շուտ</w:t>
      </w:r>
      <w:r w:rsidRPr="005E1F72">
        <w:rPr>
          <w:rFonts w:ascii="GHEA Grapalat" w:hAnsi="GHEA Grapalat" w:cs="Sylfaen"/>
          <w:sz w:val="20"/>
          <w:lang w:val="af-ZA"/>
        </w:rPr>
        <w:t xml:space="preserve">, </w:t>
      </w:r>
      <w:r w:rsidRPr="005E1F72">
        <w:rPr>
          <w:rFonts w:ascii="GHEA Grapalat" w:hAnsi="GHEA Grapalat" w:cs="Sylfaen"/>
          <w:sz w:val="20"/>
          <w:lang w:val="ru-RU"/>
        </w:rPr>
        <w:t>քան</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C421A1">
        <w:rPr>
          <w:rFonts w:ascii="GHEA Grapalat" w:hAnsi="GHEA Grapalat" w:cs="Sylfaen"/>
          <w:sz w:val="20"/>
          <w:lang w:val="af-ZA"/>
        </w:rPr>
        <w:t>2</w:t>
      </w:r>
      <w:r>
        <w:rPr>
          <w:rFonts w:ascii="GHEA Grapalat" w:hAnsi="GHEA Grapalat" w:cs="Sylfaen"/>
          <w:sz w:val="20"/>
          <w:lang w:val="af-ZA"/>
        </w:rPr>
        <w:t xml:space="preserve">5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երկրորդ</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.3</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կնքվելիք</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եղանակով</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ապրանքի</w:t>
      </w:r>
      <w:r w:rsidRPr="005E1F72">
        <w:rPr>
          <w:rFonts w:ascii="GHEA Grapalat" w:hAnsi="GHEA Grapalat" w:cs="Sylfaen"/>
          <w:sz w:val="20"/>
          <w:lang w:val="af-ZA"/>
        </w:rPr>
        <w:t xml:space="preserve"> </w:t>
      </w:r>
      <w:r w:rsidRPr="005E1F72">
        <w:rPr>
          <w:rFonts w:ascii="GHEA Grapalat" w:hAnsi="GHEA Grapalat"/>
          <w:sz w:val="20"/>
          <w:szCs w:val="20"/>
          <w:lang w:val="hy-AM" w:eastAsia="x-none"/>
        </w:rPr>
        <w:t>ամբողջական նկարագիրը</w:t>
      </w:r>
      <w:r w:rsidRPr="005E1F72">
        <w:rPr>
          <w:rFonts w:ascii="GHEA Grapalat" w:hAnsi="GHEA Grapalat" w:cs="Sylfaen"/>
          <w:sz w:val="20"/>
          <w:lang w:val="af-ZA"/>
        </w:rPr>
        <w:t xml:space="preserve">: </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 xml:space="preserve">9.4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ուղարկելու</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տրամադրված</w:t>
      </w:r>
      <w:r w:rsidRPr="005E1F72">
        <w:rPr>
          <w:rFonts w:ascii="GHEA Grapalat" w:hAnsi="GHEA Grapalat" w:cs="Sylfaen"/>
          <w:sz w:val="20"/>
          <w:lang w:val="af-ZA"/>
        </w:rPr>
        <w:t xml:space="preserve"> </w:t>
      </w:r>
      <w:r w:rsidRPr="005E1F72">
        <w:rPr>
          <w:rFonts w:ascii="GHEA Grapalat" w:hAnsi="GHEA Grapalat" w:cs="Sylfaen"/>
          <w:sz w:val="20"/>
          <w:lang w:val="ru-RU"/>
        </w:rPr>
        <w:t>լինելու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.5</w:t>
      </w:r>
      <w:r w:rsidRPr="005E1F72">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10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hy-AM"/>
        </w:rPr>
        <w:t>օրվա</w:t>
      </w:r>
      <w:r w:rsidRPr="005E1F72">
        <w:rPr>
          <w:rFonts w:ascii="GHEA Grapalat" w:hAnsi="GHEA Grapalat" w:cs="Sylfaen"/>
          <w:sz w:val="20"/>
          <w:lang w:val="af-ZA"/>
        </w:rPr>
        <w:t xml:space="preserve"> </w:t>
      </w:r>
      <w:r w:rsidRPr="005E1F72">
        <w:rPr>
          <w:rFonts w:ascii="GHEA Grapalat" w:hAnsi="GHEA Grapalat" w:cs="Sylfaen"/>
          <w:sz w:val="20"/>
          <w:lang w:val="hy-AM"/>
        </w:rPr>
        <w:t>ընթացքում</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ստորագրում</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պ</w:t>
      </w:r>
      <w:r w:rsidRPr="005E1F72">
        <w:rPr>
          <w:rFonts w:ascii="GHEA Grapalat" w:hAnsi="GHEA Grapalat" w:cs="Sylfaen"/>
          <w:sz w:val="20"/>
          <w:lang w:val="ru-RU"/>
        </w:rPr>
        <w:t>ատվիրատուին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Pr>
          <w:rFonts w:ascii="GHEA Grapalat" w:hAnsi="GHEA Grapalat" w:cs="Sylfaen"/>
          <w:sz w:val="20"/>
          <w:lang w:val="af-ZA"/>
        </w:rPr>
        <w:t xml:space="preserve">որակավորման և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rPr>
        <w:t>ապահովումը</w:t>
      </w:r>
      <w:r w:rsidRPr="005E1F72">
        <w:rPr>
          <w:rFonts w:ascii="GHEA Grapalat" w:hAnsi="GHEA Grapalat" w:cs="Sylfaen"/>
          <w:sz w:val="20"/>
          <w:lang w:val="af-ZA"/>
        </w:rPr>
        <w:t>,</w:t>
      </w:r>
      <w:r w:rsidRPr="005E1F72">
        <w:rPr>
          <w:rFonts w:ascii="GHEA Grapalat" w:hAnsi="GHEA Grapalat" w:cs="Sylfaen"/>
          <w:i/>
          <w:sz w:val="20"/>
          <w:lang w:val="af-ZA"/>
        </w:rPr>
        <w:t xml:space="preserve"> </w:t>
      </w:r>
      <w:r w:rsidRPr="005E1F72">
        <w:rPr>
          <w:rFonts w:ascii="GHEA Grapalat" w:hAnsi="GHEA Grapalat" w:cs="Sylfaen"/>
          <w:sz w:val="20"/>
          <w:lang w:val="hy-AM"/>
        </w:rPr>
        <w:t>ապա նա զրկվում է պայմանագիրը ստորագրելու իրավունքից։</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Pr="005E1F72">
        <w:rPr>
          <w:rFonts w:ascii="GHEA Grapalat" w:hAnsi="GHEA Grapalat" w:cs="Sylfaen"/>
          <w:sz w:val="20"/>
        </w:rPr>
        <w:t>պ</w:t>
      </w:r>
      <w:r w:rsidRPr="005E1F7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հաստատմանը</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օրը</w:t>
      </w:r>
      <w:r w:rsidRPr="005E1F72">
        <w:rPr>
          <w:rFonts w:ascii="GHEA Grapalat" w:hAnsi="GHEA Grapalat" w:cs="Sylfaen"/>
          <w:sz w:val="20"/>
          <w:lang w:val="af-ZA"/>
        </w:rPr>
        <w:t xml:space="preserve"> </w:t>
      </w:r>
      <w:r w:rsidRPr="005E1F72">
        <w:rPr>
          <w:rFonts w:ascii="GHEA Grapalat" w:hAnsi="GHEA Grapalat" w:cs="Sylfaen"/>
          <w:sz w:val="20"/>
        </w:rPr>
        <w:t>ուղեկցող</w:t>
      </w:r>
      <w:r w:rsidRPr="005E1F72">
        <w:rPr>
          <w:rFonts w:ascii="GHEA Grapalat" w:hAnsi="GHEA Grapalat" w:cs="Sylfaen"/>
          <w:sz w:val="20"/>
          <w:lang w:val="af-ZA"/>
        </w:rPr>
        <w:t xml:space="preserve"> </w:t>
      </w:r>
      <w:r w:rsidRPr="005E1F72">
        <w:rPr>
          <w:rFonts w:ascii="GHEA Grapalat" w:hAnsi="GHEA Grapalat" w:cs="Sylfaen"/>
          <w:sz w:val="20"/>
        </w:rPr>
        <w:t>գրությամբ</w:t>
      </w:r>
      <w:r w:rsidRPr="005E1F72">
        <w:rPr>
          <w:rFonts w:ascii="GHEA Grapalat" w:hAnsi="GHEA Grapalat" w:cs="Sylfaen"/>
          <w:sz w:val="20"/>
          <w:lang w:val="af-ZA"/>
        </w:rPr>
        <w:t xml:space="preserve"> </w:t>
      </w:r>
      <w:r w:rsidRPr="005E1F72">
        <w:rPr>
          <w:rFonts w:ascii="GHEA Grapalat" w:hAnsi="GHEA Grapalat" w:cs="Sylfaen"/>
          <w:sz w:val="20"/>
        </w:rPr>
        <w:t>տրամադրվում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մասնակցին</w:t>
      </w:r>
      <w:r w:rsidRPr="005E1F72">
        <w:rPr>
          <w:rFonts w:ascii="GHEA Grapalat" w:hAnsi="GHEA Grapalat" w:cs="Sylfaen"/>
          <w:sz w:val="20"/>
          <w:lang w:val="hy-AM"/>
        </w:rPr>
        <w:t>:</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.6</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վերաբերյալ</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առաջարկ</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lang w:val="ru-RU"/>
        </w:rPr>
        <w:t>ստացած</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ընդունում</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մերժում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իրեն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w:t>
      </w:r>
    </w:p>
    <w:p w:rsidR="00997310" w:rsidRPr="005E1F72" w:rsidRDefault="00997310" w:rsidP="00997310">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7</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9</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ժամկետի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նախագծում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փոփոխություններ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սակայն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առարկայի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բնութագրերի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ներառյալ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ընտրված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ավելացմանը։</w:t>
      </w:r>
      <w:r w:rsidRPr="005E1F72">
        <w:rPr>
          <w:rFonts w:ascii="GHEA Mariam" w:hAnsi="GHEA Mariam"/>
          <w:spacing w:val="-8"/>
          <w:lang w:val="af-ZA"/>
        </w:rPr>
        <w:t xml:space="preserve"> </w:t>
      </w:r>
    </w:p>
    <w:p w:rsidR="00997310" w:rsidRPr="005E1F72" w:rsidRDefault="00997310" w:rsidP="00997310">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.8</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Պայմանագիրը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կնքվելուն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հաջորդող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աշխատանքային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քարտուղարը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w:t>
      </w:r>
      <w:r w:rsidRPr="005E1F72">
        <w:rPr>
          <w:rFonts w:ascii="GHEA Grapalat" w:hAnsi="GHEA Grapalat" w:cs="Sylfaen"/>
          <w:i w:val="0"/>
          <w:szCs w:val="24"/>
          <w:lang w:val="ru-RU"/>
        </w:rPr>
        <w:t>ամակարգում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w:t>
      </w:r>
    </w:p>
    <w:p w:rsidR="00997310" w:rsidRPr="005E1F72" w:rsidRDefault="00997310" w:rsidP="00997310">
      <w:pPr>
        <w:jc w:val="center"/>
        <w:rPr>
          <w:rFonts w:ascii="GHEA Grapalat" w:hAnsi="GHEA Grapalat"/>
          <w:b/>
          <w:iCs/>
          <w:sz w:val="20"/>
          <w:lang w:val="af-ZA"/>
        </w:rPr>
      </w:pPr>
    </w:p>
    <w:p w:rsidR="00997310" w:rsidRPr="005E1F72" w:rsidRDefault="00997310" w:rsidP="00997310">
      <w:pPr>
        <w:jc w:val="center"/>
        <w:rPr>
          <w:rFonts w:ascii="GHEA Grapalat" w:hAnsi="GHEA Grapalat" w:cs="Arial"/>
          <w:b/>
          <w:iCs/>
          <w:sz w:val="20"/>
          <w:lang w:val="af-ZA"/>
        </w:rPr>
      </w:pPr>
      <w:r w:rsidRPr="005E1F72">
        <w:rPr>
          <w:rFonts w:ascii="GHEA Grapalat" w:hAnsi="GHEA Grapalat"/>
          <w:b/>
          <w:iCs/>
          <w:sz w:val="20"/>
          <w:lang w:val="af-ZA"/>
        </w:rPr>
        <w:t xml:space="preserve">10. </w:t>
      </w:r>
      <w:r>
        <w:rPr>
          <w:rFonts w:ascii="GHEA Grapalat" w:hAnsi="GHEA Grapalat" w:cs="Sylfaen"/>
          <w:b/>
          <w:iCs/>
          <w:sz w:val="20"/>
          <w:lang w:val="hy-AM"/>
        </w:rPr>
        <w:t>ՈՐԱԿԱՎՈՐՄԱՆ</w:t>
      </w:r>
      <w:r w:rsidRPr="005E1F72">
        <w:rPr>
          <w:rFonts w:ascii="GHEA Grapalat" w:hAnsi="GHEA Grapalat" w:cs="Arial"/>
          <w:b/>
          <w:iCs/>
          <w:sz w:val="20"/>
          <w:lang w:val="af-ZA"/>
        </w:rPr>
        <w:t xml:space="preserve"> </w:t>
      </w:r>
      <w:r>
        <w:rPr>
          <w:rFonts w:ascii="GHEA Grapalat" w:hAnsi="GHEA Grapalat" w:cs="Sylfaen"/>
          <w:b/>
          <w:iCs/>
          <w:sz w:val="20"/>
          <w:lang w:val="hy-AM"/>
        </w:rPr>
        <w:t>ԵՎ</w:t>
      </w:r>
      <w:r w:rsidRPr="005E1F72">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sidRPr="005E1F72">
        <w:rPr>
          <w:rFonts w:ascii="GHEA Grapalat" w:hAnsi="GHEA Grapalat" w:cs="Sylfaen"/>
          <w:b/>
          <w:iCs/>
          <w:sz w:val="20"/>
          <w:lang w:val="af-ZA"/>
        </w:rPr>
        <w:t>ԱՊԱՀՈՎՈՒՄ</w:t>
      </w:r>
      <w:r>
        <w:rPr>
          <w:rFonts w:ascii="GHEA Grapalat" w:hAnsi="GHEA Grapalat" w:cs="Sylfaen"/>
          <w:b/>
          <w:iCs/>
          <w:sz w:val="20"/>
          <w:lang w:val="hy-AM"/>
        </w:rPr>
        <w:t>ՆԵՐ</w:t>
      </w:r>
      <w:r w:rsidRPr="005E1F72">
        <w:rPr>
          <w:rFonts w:ascii="GHEA Grapalat" w:hAnsi="GHEA Grapalat" w:cs="Sylfaen"/>
          <w:b/>
          <w:iCs/>
          <w:sz w:val="20"/>
          <w:lang w:val="af-ZA"/>
        </w:rPr>
        <w:t>Ը</w:t>
      </w:r>
      <w:r w:rsidRPr="005E1F72">
        <w:rPr>
          <w:rFonts w:ascii="GHEA Grapalat" w:hAnsi="GHEA Grapalat" w:cs="Arial"/>
          <w:b/>
          <w:iCs/>
          <w:sz w:val="20"/>
          <w:lang w:val="af-ZA"/>
        </w:rPr>
        <w:t xml:space="preserve"> </w:t>
      </w:r>
    </w:p>
    <w:p w:rsidR="00997310" w:rsidRPr="005E1F72" w:rsidRDefault="00997310" w:rsidP="00997310">
      <w:pPr>
        <w:jc w:val="center"/>
        <w:rPr>
          <w:rFonts w:ascii="GHEA Grapalat" w:hAnsi="GHEA Grapalat"/>
          <w:b/>
          <w:iCs/>
          <w:sz w:val="20"/>
          <w:lang w:val="af-ZA"/>
        </w:rPr>
      </w:pP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iCs/>
          <w:sz w:val="20"/>
          <w:lang w:val="af-ZA"/>
        </w:rPr>
        <w:t>10.</w:t>
      </w:r>
      <w:r w:rsidRPr="005E1F72">
        <w:rPr>
          <w:rFonts w:ascii="GHEA Grapalat" w:hAnsi="GHEA Grapalat" w:cs="Sylfaen"/>
          <w:sz w:val="20"/>
          <w:lang w:val="af-ZA"/>
        </w:rPr>
        <w:t xml:space="preserve">1 </w:t>
      </w:r>
      <w:r>
        <w:rPr>
          <w:rFonts w:ascii="GHEA Grapalat" w:hAnsi="GHEA Grapalat" w:cs="Sylfaen"/>
          <w:sz w:val="20"/>
          <w:lang w:val="hy-AM"/>
        </w:rPr>
        <w:t>Որակավորման</w:t>
      </w:r>
      <w:r w:rsidRPr="00972668">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Pr>
          <w:rFonts w:ascii="GHEA Grapalat" w:hAnsi="GHEA Grapalat" w:cs="Sylfaen"/>
          <w:sz w:val="20"/>
          <w:lang w:val="hy-AM"/>
        </w:rPr>
        <w:t>պ</w:t>
      </w:r>
      <w:r w:rsidRPr="005E1F72">
        <w:rPr>
          <w:rFonts w:ascii="GHEA Grapalat" w:hAnsi="GHEA Grapalat" w:cs="Sylfaen"/>
          <w:sz w:val="20"/>
          <w:lang w:val="ru-RU"/>
        </w:rPr>
        <w:t>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ները</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ներկայացնելու</w:t>
      </w:r>
      <w:r w:rsidRPr="005E1F72">
        <w:rPr>
          <w:rFonts w:ascii="GHEA Grapalat" w:hAnsi="GHEA Grapalat" w:cs="Sylfaen"/>
          <w:sz w:val="20"/>
          <w:lang w:val="af-ZA"/>
        </w:rPr>
        <w:t xml:space="preserve"> </w:t>
      </w:r>
      <w:r w:rsidRPr="005E1F72">
        <w:rPr>
          <w:rFonts w:ascii="GHEA Grapalat" w:hAnsi="GHEA Grapalat" w:cs="Sylfaen"/>
          <w:sz w:val="20"/>
          <w:lang w:val="ru-RU"/>
        </w:rPr>
        <w:t>պահանջի</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lang w:val="ru-RU"/>
        </w:rPr>
        <w:t>այն</w:t>
      </w:r>
      <w:r w:rsidRPr="005E1F72">
        <w:rPr>
          <w:rFonts w:ascii="GHEA Grapalat" w:hAnsi="GHEA Grapalat" w:cs="Sylfaen"/>
          <w:sz w:val="20"/>
          <w:lang w:val="af-ZA"/>
        </w:rPr>
        <w:t xml:space="preserve"> </w:t>
      </w:r>
      <w:r w:rsidRPr="005E1F72">
        <w:rPr>
          <w:rFonts w:ascii="GHEA Grapalat" w:hAnsi="GHEA Grapalat" w:cs="Sylfaen"/>
          <w:sz w:val="20"/>
          <w:lang w:val="ru-RU"/>
        </w:rPr>
        <w:t>ստանալու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օրվանից</w:t>
      </w:r>
      <w:r w:rsidRPr="005E1F72">
        <w:rPr>
          <w:rFonts w:ascii="GHEA Grapalat" w:hAnsi="GHEA Grapalat" w:cs="Sylfaen"/>
          <w:sz w:val="20"/>
          <w:lang w:val="af-ZA"/>
        </w:rPr>
        <w:t xml:space="preserve"> 10</w:t>
      </w:r>
      <w:r>
        <w:rPr>
          <w:rFonts w:ascii="GHEA Grapalat" w:hAnsi="GHEA Grapalat" w:cs="Sylfaen"/>
          <w:sz w:val="20"/>
          <w:lang w:val="af-ZA"/>
        </w:rPr>
        <w:t xml:space="preserve">, իսկ կնքվելիք պայմանագրով կանխավճար նախատեսված լինելու դեպքում </w:t>
      </w:r>
      <w:r w:rsidRPr="005E1F72">
        <w:rPr>
          <w:rFonts w:ascii="GHEA Grapalat" w:hAnsi="GHEA Grapalat" w:cs="Sylfaen"/>
          <w:sz w:val="20"/>
          <w:lang w:val="af-ZA"/>
        </w:rPr>
        <w:t xml:space="preserve"> </w:t>
      </w:r>
      <w:r>
        <w:rPr>
          <w:rFonts w:ascii="GHEA Grapalat" w:hAnsi="GHEA Grapalat" w:cs="Sylfaen"/>
          <w:sz w:val="20"/>
          <w:lang w:val="af-ZA"/>
        </w:rPr>
        <w:t xml:space="preserve">15  </w:t>
      </w:r>
      <w:r w:rsidRPr="005E1F72">
        <w:rPr>
          <w:rFonts w:ascii="GHEA Grapalat" w:hAnsi="GHEA Grapalat" w:cs="Sylfaen"/>
          <w:sz w:val="20"/>
          <w:lang w:val="af-ZA"/>
        </w:rPr>
        <w:t xml:space="preserve">աշխատանքային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պարտավոր</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Pr>
          <w:rFonts w:ascii="GHEA Grapalat" w:hAnsi="GHEA Grapalat" w:cs="Sylfaen"/>
          <w:sz w:val="20"/>
          <w:lang w:val="hy-AM"/>
        </w:rPr>
        <w:t>որակավորման</w:t>
      </w:r>
      <w:r w:rsidRPr="004D1CA3">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sidRPr="005E1F72">
        <w:rPr>
          <w:rFonts w:ascii="GHEA Grapalat" w:hAnsi="GHEA Grapalat" w:cs="Sylfaen"/>
          <w:sz w:val="20"/>
          <w:lang w:val="ru-RU"/>
        </w:rPr>
        <w:t>։</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հետ</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sidRPr="005E1F72">
        <w:rPr>
          <w:rFonts w:ascii="GHEA Grapalat" w:hAnsi="GHEA Grapalat" w:cs="Sylfaen"/>
          <w:sz w:val="20"/>
          <w:lang w:val="ru-RU"/>
        </w:rPr>
        <w:t>վերջինս</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Pr>
          <w:rFonts w:ascii="GHEA Grapalat" w:hAnsi="GHEA Grapalat" w:cs="Sylfaen"/>
          <w:sz w:val="20"/>
          <w:lang w:val="hy-AM"/>
        </w:rPr>
        <w:t>որակավորման 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rPr>
        <w:t>ը</w:t>
      </w:r>
      <w:r w:rsidRPr="005E1F72">
        <w:rPr>
          <w:rFonts w:ascii="GHEA Grapalat" w:hAnsi="GHEA Grapalat" w:cs="Sylfaen"/>
          <w:sz w:val="20"/>
          <w:lang w:val="ru-RU"/>
        </w:rPr>
        <w:t>։</w:t>
      </w:r>
    </w:p>
    <w:p w:rsidR="00997310" w:rsidRPr="00753F45" w:rsidRDefault="00997310" w:rsidP="00997310">
      <w:pPr>
        <w:ind w:firstLine="567"/>
        <w:jc w:val="both"/>
        <w:rPr>
          <w:rFonts w:ascii="GHEA Grapalat" w:hAnsi="GHEA Grapalat" w:cs="Arial"/>
          <w:b/>
          <w:color w:val="FFFFFF"/>
          <w:sz w:val="20"/>
          <w:lang w:val="af-ZA"/>
        </w:rPr>
      </w:pPr>
      <w:r>
        <w:rPr>
          <w:rFonts w:ascii="GHEA Grapalat" w:hAnsi="GHEA Grapalat" w:cs="Sylfaen"/>
          <w:sz w:val="20"/>
          <w:lang w:val="hy-AM"/>
        </w:rPr>
        <w:t>10.2</w:t>
      </w:r>
      <w:r w:rsidRPr="007F147C">
        <w:rPr>
          <w:rFonts w:ascii="GHEA Grapalat" w:hAnsi="GHEA Grapalat" w:cs="Sylfaen"/>
          <w:sz w:val="20"/>
          <w:lang w:val="af-ZA"/>
        </w:rPr>
        <w:t xml:space="preserve"> </w:t>
      </w:r>
      <w:r w:rsidRPr="00753F45">
        <w:rPr>
          <w:rFonts w:ascii="GHEA Grapalat" w:hAnsi="GHEA Grapalat" w:cs="Sylfaen"/>
          <w:b/>
          <w:sz w:val="20"/>
        </w:rPr>
        <w:t>Որակավորման</w:t>
      </w:r>
      <w:r w:rsidRPr="00753F45">
        <w:rPr>
          <w:rFonts w:ascii="GHEA Grapalat" w:hAnsi="GHEA Grapalat" w:cs="Sylfaen"/>
          <w:b/>
          <w:sz w:val="20"/>
          <w:lang w:val="af-ZA"/>
        </w:rPr>
        <w:t xml:space="preserve"> </w:t>
      </w:r>
      <w:r w:rsidRPr="00753F45">
        <w:rPr>
          <w:rFonts w:ascii="GHEA Grapalat" w:hAnsi="GHEA Grapalat" w:cs="Sylfaen"/>
          <w:b/>
          <w:sz w:val="20"/>
        </w:rPr>
        <w:t>ապահովման</w:t>
      </w:r>
      <w:r w:rsidRPr="00753F45">
        <w:rPr>
          <w:rFonts w:ascii="GHEA Grapalat" w:hAnsi="GHEA Grapalat" w:cs="Sylfaen"/>
          <w:b/>
          <w:sz w:val="20"/>
          <w:lang w:val="af-ZA"/>
        </w:rPr>
        <w:t xml:space="preserve"> </w:t>
      </w:r>
      <w:r w:rsidRPr="00753F45">
        <w:rPr>
          <w:rFonts w:ascii="GHEA Grapalat" w:hAnsi="GHEA Grapalat" w:cs="Sylfaen"/>
          <w:b/>
          <w:sz w:val="20"/>
        </w:rPr>
        <w:t>չափը</w:t>
      </w:r>
      <w:r w:rsidRPr="00753F45">
        <w:rPr>
          <w:rFonts w:ascii="GHEA Grapalat" w:hAnsi="GHEA Grapalat" w:cs="Sylfaen"/>
          <w:b/>
          <w:sz w:val="20"/>
          <w:lang w:val="af-ZA"/>
        </w:rPr>
        <w:t xml:space="preserve"> </w:t>
      </w:r>
      <w:r w:rsidRPr="00753F45">
        <w:rPr>
          <w:rFonts w:ascii="GHEA Grapalat" w:hAnsi="GHEA Grapalat" w:cs="Sylfaen"/>
          <w:b/>
          <w:sz w:val="20"/>
        </w:rPr>
        <w:t>հավասար</w:t>
      </w:r>
      <w:r w:rsidRPr="00753F45">
        <w:rPr>
          <w:rFonts w:ascii="GHEA Grapalat" w:hAnsi="GHEA Grapalat" w:cs="Sylfaen"/>
          <w:b/>
          <w:sz w:val="20"/>
          <w:lang w:val="af-ZA"/>
        </w:rPr>
        <w:t xml:space="preserve"> </w:t>
      </w:r>
      <w:r w:rsidRPr="00753F45">
        <w:rPr>
          <w:rFonts w:ascii="GHEA Grapalat" w:hAnsi="GHEA Grapalat" w:cs="Sylfaen"/>
          <w:b/>
          <w:sz w:val="20"/>
        </w:rPr>
        <w:t>է</w:t>
      </w:r>
      <w:r w:rsidRPr="00753F45">
        <w:rPr>
          <w:rFonts w:ascii="GHEA Grapalat" w:hAnsi="GHEA Grapalat" w:cs="Sylfaen"/>
          <w:b/>
          <w:sz w:val="20"/>
          <w:lang w:val="af-ZA"/>
        </w:rPr>
        <w:t xml:space="preserve"> </w:t>
      </w:r>
      <w:r w:rsidRPr="00753F45">
        <w:rPr>
          <w:rFonts w:ascii="GHEA Grapalat" w:hAnsi="GHEA Grapalat" w:cs="Sylfaen"/>
          <w:b/>
          <w:sz w:val="20"/>
        </w:rPr>
        <w:t>ընտրված</w:t>
      </w:r>
      <w:r w:rsidRPr="00753F45">
        <w:rPr>
          <w:rFonts w:ascii="GHEA Grapalat" w:hAnsi="GHEA Grapalat" w:cs="Sylfaen"/>
          <w:b/>
          <w:sz w:val="20"/>
          <w:lang w:val="af-ZA"/>
        </w:rPr>
        <w:t xml:space="preserve"> </w:t>
      </w:r>
      <w:r w:rsidRPr="00753F45">
        <w:rPr>
          <w:rFonts w:ascii="GHEA Grapalat" w:hAnsi="GHEA Grapalat" w:cs="Sylfaen"/>
          <w:b/>
          <w:sz w:val="20"/>
        </w:rPr>
        <w:t>մասնակցի</w:t>
      </w:r>
      <w:r w:rsidRPr="00753F45">
        <w:rPr>
          <w:rFonts w:ascii="GHEA Grapalat" w:hAnsi="GHEA Grapalat" w:cs="Sylfaen"/>
          <w:b/>
          <w:sz w:val="20"/>
          <w:lang w:val="af-ZA"/>
        </w:rPr>
        <w:t xml:space="preserve"> </w:t>
      </w:r>
      <w:r w:rsidRPr="00753F45">
        <w:rPr>
          <w:rFonts w:ascii="GHEA Grapalat" w:hAnsi="GHEA Grapalat" w:cs="Sylfaen"/>
          <w:b/>
          <w:sz w:val="20"/>
        </w:rPr>
        <w:t>գնային</w:t>
      </w:r>
      <w:r w:rsidRPr="00753F45">
        <w:rPr>
          <w:rFonts w:ascii="GHEA Grapalat" w:hAnsi="GHEA Grapalat" w:cs="Sylfaen"/>
          <w:b/>
          <w:sz w:val="20"/>
          <w:lang w:val="af-ZA"/>
        </w:rPr>
        <w:t xml:space="preserve"> </w:t>
      </w:r>
      <w:r w:rsidRPr="00753F45">
        <w:rPr>
          <w:rFonts w:ascii="GHEA Grapalat" w:hAnsi="GHEA Grapalat" w:cs="Sylfaen"/>
          <w:b/>
          <w:sz w:val="20"/>
        </w:rPr>
        <w:t>առաջարկի</w:t>
      </w:r>
      <w:r w:rsidRPr="00753F45">
        <w:rPr>
          <w:rFonts w:ascii="GHEA Grapalat" w:hAnsi="GHEA Grapalat" w:cs="Sylfaen"/>
          <w:b/>
          <w:sz w:val="20"/>
          <w:lang w:val="af-ZA"/>
        </w:rPr>
        <w:t xml:space="preserve"> </w:t>
      </w:r>
      <w:r w:rsidRPr="00753F45">
        <w:rPr>
          <w:rFonts w:ascii="GHEA Grapalat" w:hAnsi="GHEA Grapalat" w:cs="Sylfaen"/>
          <w:b/>
          <w:sz w:val="20"/>
        </w:rPr>
        <w:t>չափին</w:t>
      </w:r>
      <w:r w:rsidRPr="00753F45">
        <w:rPr>
          <w:rFonts w:ascii="GHEA Grapalat" w:hAnsi="GHEA Grapalat" w:cs="Sylfaen"/>
          <w:b/>
          <w:sz w:val="20"/>
          <w:lang w:val="af-ZA"/>
        </w:rPr>
        <w:t xml:space="preserve">: </w:t>
      </w:r>
      <w:r w:rsidRPr="00753F45">
        <w:rPr>
          <w:rFonts w:ascii="GHEA Grapalat" w:hAnsi="GHEA Grapalat" w:cs="Sylfaen"/>
          <w:b/>
          <w:sz w:val="20"/>
        </w:rPr>
        <w:t>Որակավորման</w:t>
      </w:r>
      <w:r w:rsidRPr="00753F45">
        <w:rPr>
          <w:rFonts w:ascii="GHEA Grapalat" w:hAnsi="GHEA Grapalat" w:cs="Sylfaen"/>
          <w:b/>
          <w:sz w:val="20"/>
          <w:lang w:val="af-ZA"/>
        </w:rPr>
        <w:t xml:space="preserve"> </w:t>
      </w:r>
      <w:r w:rsidRPr="00753F45">
        <w:rPr>
          <w:rFonts w:ascii="GHEA Grapalat" w:hAnsi="GHEA Grapalat" w:cs="Sylfaen"/>
          <w:b/>
          <w:sz w:val="20"/>
        </w:rPr>
        <w:t>ապահովումը</w:t>
      </w:r>
      <w:r w:rsidRPr="00753F45">
        <w:rPr>
          <w:rFonts w:ascii="GHEA Grapalat" w:hAnsi="GHEA Grapalat" w:cs="Sylfaen"/>
          <w:b/>
          <w:sz w:val="20"/>
          <w:lang w:val="af-ZA"/>
        </w:rPr>
        <w:t xml:space="preserve"> </w:t>
      </w:r>
      <w:r w:rsidRPr="00753F45">
        <w:rPr>
          <w:rFonts w:ascii="GHEA Grapalat" w:hAnsi="GHEA Grapalat" w:cs="Sylfaen"/>
          <w:b/>
          <w:sz w:val="20"/>
        </w:rPr>
        <w:t>ներկայացվում</w:t>
      </w:r>
      <w:r w:rsidRPr="00753F45">
        <w:rPr>
          <w:rFonts w:ascii="GHEA Grapalat" w:hAnsi="GHEA Grapalat" w:cs="Sylfaen"/>
          <w:b/>
          <w:sz w:val="20"/>
          <w:lang w:val="af-ZA"/>
        </w:rPr>
        <w:t xml:space="preserve"> </w:t>
      </w:r>
      <w:r w:rsidRPr="00753F45">
        <w:rPr>
          <w:rFonts w:ascii="GHEA Grapalat" w:hAnsi="GHEA Grapalat" w:cs="Sylfaen"/>
          <w:b/>
          <w:sz w:val="20"/>
        </w:rPr>
        <w:t>է</w:t>
      </w:r>
      <w:r w:rsidRPr="00753F45">
        <w:rPr>
          <w:rFonts w:ascii="GHEA Grapalat" w:hAnsi="GHEA Grapalat" w:cs="Sylfaen"/>
          <w:b/>
          <w:sz w:val="20"/>
          <w:lang w:val="af-ZA"/>
        </w:rPr>
        <w:t xml:space="preserve"> </w:t>
      </w:r>
      <w:r w:rsidRPr="00753F45">
        <w:rPr>
          <w:rFonts w:ascii="GHEA Grapalat" w:hAnsi="GHEA Grapalat" w:cs="Sylfaen"/>
          <w:b/>
          <w:sz w:val="20"/>
        </w:rPr>
        <w:t>միակողմանի</w:t>
      </w:r>
      <w:r w:rsidRPr="00753F45">
        <w:rPr>
          <w:rFonts w:ascii="GHEA Grapalat" w:hAnsi="GHEA Grapalat" w:cs="Sylfaen"/>
          <w:b/>
          <w:sz w:val="20"/>
          <w:lang w:val="af-ZA"/>
        </w:rPr>
        <w:t xml:space="preserve"> </w:t>
      </w:r>
      <w:r w:rsidRPr="00753F45">
        <w:rPr>
          <w:rFonts w:ascii="GHEA Grapalat" w:hAnsi="GHEA Grapalat" w:cs="Sylfaen"/>
          <w:b/>
          <w:sz w:val="20"/>
        </w:rPr>
        <w:t>հաստատված</w:t>
      </w:r>
      <w:r w:rsidRPr="00753F45">
        <w:rPr>
          <w:rFonts w:ascii="GHEA Grapalat" w:hAnsi="GHEA Grapalat" w:cs="Sylfaen"/>
          <w:b/>
          <w:sz w:val="20"/>
          <w:lang w:val="af-ZA"/>
        </w:rPr>
        <w:t xml:space="preserve"> </w:t>
      </w:r>
      <w:r w:rsidRPr="00753F45">
        <w:rPr>
          <w:rFonts w:ascii="GHEA Grapalat" w:hAnsi="GHEA Grapalat" w:cs="Sylfaen"/>
          <w:b/>
          <w:sz w:val="20"/>
        </w:rPr>
        <w:t>հայտարարության՝</w:t>
      </w:r>
      <w:r w:rsidRPr="00753F45">
        <w:rPr>
          <w:rFonts w:ascii="GHEA Grapalat" w:hAnsi="GHEA Grapalat" w:cs="Sylfaen"/>
          <w:b/>
          <w:sz w:val="20"/>
          <w:lang w:val="af-ZA"/>
        </w:rPr>
        <w:t xml:space="preserve"> </w:t>
      </w:r>
      <w:r w:rsidRPr="00753F45">
        <w:rPr>
          <w:rFonts w:ascii="GHEA Grapalat" w:hAnsi="GHEA Grapalat" w:cs="Sylfaen"/>
          <w:b/>
          <w:sz w:val="20"/>
        </w:rPr>
        <w:t>տուժանքի</w:t>
      </w:r>
      <w:r w:rsidRPr="00753F45">
        <w:rPr>
          <w:rFonts w:ascii="GHEA Grapalat" w:hAnsi="GHEA Grapalat" w:cs="Sylfaen"/>
          <w:b/>
          <w:sz w:val="20"/>
          <w:lang w:val="af-ZA"/>
        </w:rPr>
        <w:t xml:space="preserve"> (</w:t>
      </w:r>
      <w:r w:rsidRPr="00753F45">
        <w:rPr>
          <w:rFonts w:ascii="GHEA Grapalat" w:hAnsi="GHEA Grapalat" w:cs="Sylfaen"/>
          <w:b/>
          <w:sz w:val="20"/>
        </w:rPr>
        <w:t>հավելված</w:t>
      </w:r>
      <w:r w:rsidRPr="00753F45">
        <w:rPr>
          <w:rFonts w:ascii="GHEA Grapalat" w:hAnsi="GHEA Grapalat" w:cs="Sylfaen"/>
          <w:b/>
          <w:sz w:val="20"/>
          <w:lang w:val="af-ZA"/>
        </w:rPr>
        <w:t xml:space="preserve"> 4.1) </w:t>
      </w:r>
      <w:r w:rsidRPr="00753F45">
        <w:rPr>
          <w:rFonts w:ascii="GHEA Grapalat" w:hAnsi="GHEA Grapalat" w:cs="Sylfaen"/>
          <w:b/>
          <w:sz w:val="20"/>
        </w:rPr>
        <w:t>կամ</w:t>
      </w:r>
      <w:r w:rsidRPr="00753F45">
        <w:rPr>
          <w:rFonts w:ascii="GHEA Grapalat" w:hAnsi="GHEA Grapalat" w:cs="Sylfaen"/>
          <w:b/>
          <w:sz w:val="20"/>
          <w:lang w:val="af-ZA"/>
        </w:rPr>
        <w:t xml:space="preserve"> </w:t>
      </w:r>
      <w:r w:rsidRPr="00753F45">
        <w:rPr>
          <w:rFonts w:ascii="GHEA Grapalat" w:hAnsi="GHEA Grapalat" w:cs="Sylfaen"/>
          <w:b/>
          <w:sz w:val="20"/>
        </w:rPr>
        <w:t>կանխիկ</w:t>
      </w:r>
      <w:r w:rsidRPr="00753F45">
        <w:rPr>
          <w:rFonts w:ascii="GHEA Grapalat" w:hAnsi="GHEA Grapalat" w:cs="Sylfaen"/>
          <w:b/>
          <w:sz w:val="20"/>
          <w:lang w:val="af-ZA"/>
        </w:rPr>
        <w:t xml:space="preserve"> </w:t>
      </w:r>
      <w:r w:rsidRPr="00753F45">
        <w:rPr>
          <w:rFonts w:ascii="GHEA Grapalat" w:hAnsi="GHEA Grapalat" w:cs="Sylfaen"/>
          <w:b/>
          <w:sz w:val="20"/>
        </w:rPr>
        <w:t>փողի</w:t>
      </w:r>
      <w:r w:rsidRPr="00753F45">
        <w:rPr>
          <w:rFonts w:ascii="GHEA Grapalat" w:hAnsi="GHEA Grapalat" w:cs="Sylfaen"/>
          <w:b/>
          <w:sz w:val="20"/>
          <w:lang w:val="af-ZA"/>
        </w:rPr>
        <w:t xml:space="preserve"> </w:t>
      </w:r>
      <w:r w:rsidRPr="00753F45">
        <w:rPr>
          <w:rFonts w:ascii="GHEA Grapalat" w:hAnsi="GHEA Grapalat" w:cs="Sylfaen"/>
          <w:b/>
          <w:sz w:val="20"/>
        </w:rPr>
        <w:t>ձևով</w:t>
      </w:r>
      <w:r w:rsidRPr="00753F45">
        <w:rPr>
          <w:rFonts w:ascii="GHEA Grapalat" w:hAnsi="GHEA Grapalat" w:cs="Sylfaen"/>
          <w:b/>
          <w:sz w:val="20"/>
          <w:lang w:val="af-ZA"/>
        </w:rPr>
        <w:t xml:space="preserve">), </w:t>
      </w:r>
      <w:r w:rsidRPr="00753F45">
        <w:rPr>
          <w:rFonts w:ascii="GHEA Grapalat" w:hAnsi="GHEA Grapalat" w:cs="Sylfaen"/>
          <w:b/>
          <w:sz w:val="20"/>
        </w:rPr>
        <w:t>որը</w:t>
      </w:r>
      <w:r w:rsidRPr="00753F45">
        <w:rPr>
          <w:rFonts w:ascii="GHEA Grapalat" w:hAnsi="GHEA Grapalat" w:cs="Sylfaen"/>
          <w:b/>
          <w:sz w:val="20"/>
          <w:lang w:val="af-ZA"/>
        </w:rPr>
        <w:t xml:space="preserve"> </w:t>
      </w:r>
      <w:r w:rsidRPr="00753F45">
        <w:rPr>
          <w:rFonts w:ascii="GHEA Grapalat" w:hAnsi="GHEA Grapalat" w:cs="Sylfaen"/>
          <w:b/>
          <w:sz w:val="20"/>
        </w:rPr>
        <w:t>պետք</w:t>
      </w:r>
      <w:r w:rsidRPr="00753F45">
        <w:rPr>
          <w:rFonts w:ascii="GHEA Grapalat" w:hAnsi="GHEA Grapalat" w:cs="Sylfaen"/>
          <w:b/>
          <w:sz w:val="20"/>
          <w:lang w:val="af-ZA"/>
        </w:rPr>
        <w:t xml:space="preserve"> </w:t>
      </w:r>
      <w:r w:rsidRPr="00753F45">
        <w:rPr>
          <w:rFonts w:ascii="GHEA Grapalat" w:hAnsi="GHEA Grapalat" w:cs="Sylfaen"/>
          <w:b/>
          <w:sz w:val="20"/>
        </w:rPr>
        <w:t>է</w:t>
      </w:r>
      <w:r w:rsidRPr="00753F45">
        <w:rPr>
          <w:rFonts w:ascii="GHEA Grapalat" w:hAnsi="GHEA Grapalat" w:cs="Sylfaen"/>
          <w:b/>
          <w:sz w:val="20"/>
          <w:lang w:val="af-ZA"/>
        </w:rPr>
        <w:t xml:space="preserve"> </w:t>
      </w:r>
      <w:r w:rsidRPr="00753F45">
        <w:rPr>
          <w:rFonts w:ascii="GHEA Grapalat" w:hAnsi="GHEA Grapalat" w:cs="Sylfaen"/>
          <w:b/>
          <w:sz w:val="20"/>
        </w:rPr>
        <w:t>վավեր</w:t>
      </w:r>
      <w:r w:rsidRPr="00753F45">
        <w:rPr>
          <w:rFonts w:ascii="GHEA Grapalat" w:hAnsi="GHEA Grapalat" w:cs="Sylfaen"/>
          <w:b/>
          <w:sz w:val="20"/>
          <w:lang w:val="af-ZA"/>
        </w:rPr>
        <w:t xml:space="preserve"> </w:t>
      </w:r>
      <w:r w:rsidRPr="00753F45">
        <w:rPr>
          <w:rFonts w:ascii="GHEA Grapalat" w:hAnsi="GHEA Grapalat" w:cs="Sylfaen"/>
          <w:b/>
          <w:sz w:val="20"/>
        </w:rPr>
        <w:t>լինի</w:t>
      </w:r>
      <w:r w:rsidRPr="00753F45">
        <w:rPr>
          <w:rFonts w:ascii="GHEA Grapalat" w:hAnsi="GHEA Grapalat" w:cs="Sylfaen"/>
          <w:b/>
          <w:sz w:val="20"/>
          <w:lang w:val="af-ZA"/>
        </w:rPr>
        <w:t xml:space="preserve"> </w:t>
      </w:r>
      <w:r w:rsidRPr="00753F45">
        <w:rPr>
          <w:rFonts w:ascii="GHEA Grapalat" w:hAnsi="GHEA Grapalat" w:cs="Sylfaen"/>
          <w:b/>
          <w:sz w:val="20"/>
        </w:rPr>
        <w:t>առնվազն</w:t>
      </w:r>
      <w:r w:rsidRPr="00753F45">
        <w:rPr>
          <w:rFonts w:ascii="GHEA Grapalat" w:hAnsi="GHEA Grapalat" w:cs="Sylfaen"/>
          <w:b/>
          <w:sz w:val="20"/>
          <w:lang w:val="af-ZA"/>
        </w:rPr>
        <w:t xml:space="preserve"> </w:t>
      </w:r>
      <w:r w:rsidRPr="00753F45">
        <w:rPr>
          <w:rFonts w:ascii="GHEA Grapalat" w:hAnsi="GHEA Grapalat" w:cs="Sylfaen"/>
          <w:b/>
          <w:sz w:val="20"/>
        </w:rPr>
        <w:t>մինչև</w:t>
      </w:r>
      <w:r w:rsidRPr="00753F45">
        <w:rPr>
          <w:rFonts w:ascii="GHEA Grapalat" w:hAnsi="GHEA Grapalat" w:cs="Sylfaen"/>
          <w:b/>
          <w:sz w:val="20"/>
          <w:lang w:val="af-ZA"/>
        </w:rPr>
        <w:t xml:space="preserve"> </w:t>
      </w:r>
      <w:r w:rsidRPr="00753F45">
        <w:rPr>
          <w:rFonts w:ascii="GHEA Grapalat" w:hAnsi="GHEA Grapalat" w:cs="Sylfaen"/>
          <w:b/>
          <w:sz w:val="20"/>
        </w:rPr>
        <w:t>պայմանագրի</w:t>
      </w:r>
      <w:r w:rsidRPr="00753F45">
        <w:rPr>
          <w:rFonts w:ascii="GHEA Grapalat" w:hAnsi="GHEA Grapalat" w:cs="Sylfaen"/>
          <w:b/>
          <w:sz w:val="20"/>
          <w:lang w:val="af-ZA"/>
        </w:rPr>
        <w:t xml:space="preserve"> </w:t>
      </w:r>
      <w:r w:rsidRPr="00753F45">
        <w:rPr>
          <w:rFonts w:ascii="GHEA Grapalat" w:hAnsi="GHEA Grapalat" w:cs="Sylfaen"/>
          <w:b/>
          <w:sz w:val="20"/>
        </w:rPr>
        <w:t>կատարման</w:t>
      </w:r>
      <w:r w:rsidRPr="00753F45">
        <w:rPr>
          <w:rFonts w:ascii="GHEA Grapalat" w:hAnsi="GHEA Grapalat" w:cs="Sylfaen"/>
          <w:b/>
          <w:sz w:val="20"/>
          <w:lang w:val="af-ZA"/>
        </w:rPr>
        <w:t xml:space="preserve"> </w:t>
      </w:r>
      <w:r w:rsidRPr="00753F45">
        <w:rPr>
          <w:rFonts w:ascii="GHEA Grapalat" w:hAnsi="GHEA Grapalat" w:cs="Sylfaen"/>
          <w:b/>
          <w:sz w:val="20"/>
        </w:rPr>
        <w:t>արդյունքը</w:t>
      </w:r>
      <w:r w:rsidRPr="00753F45">
        <w:rPr>
          <w:rFonts w:ascii="GHEA Grapalat" w:hAnsi="GHEA Grapalat" w:cs="Sylfaen"/>
          <w:b/>
          <w:sz w:val="20"/>
          <w:lang w:val="af-ZA"/>
        </w:rPr>
        <w:t xml:space="preserve"> </w:t>
      </w:r>
      <w:r w:rsidRPr="00753F45">
        <w:rPr>
          <w:rFonts w:ascii="GHEA Grapalat" w:hAnsi="GHEA Grapalat" w:cs="Sylfaen"/>
          <w:b/>
          <w:sz w:val="20"/>
        </w:rPr>
        <w:t>պատվիրատուից</w:t>
      </w:r>
      <w:r w:rsidRPr="00753F45">
        <w:rPr>
          <w:rFonts w:ascii="GHEA Grapalat" w:hAnsi="GHEA Grapalat" w:cs="Sylfaen"/>
          <w:b/>
          <w:sz w:val="20"/>
          <w:lang w:val="af-ZA"/>
        </w:rPr>
        <w:t xml:space="preserve"> </w:t>
      </w:r>
      <w:r w:rsidRPr="00753F45">
        <w:rPr>
          <w:rFonts w:ascii="GHEA Grapalat" w:hAnsi="GHEA Grapalat" w:cs="Sylfaen"/>
          <w:b/>
          <w:sz w:val="20"/>
        </w:rPr>
        <w:t>կողմից</w:t>
      </w:r>
      <w:r w:rsidRPr="00753F45">
        <w:rPr>
          <w:rFonts w:ascii="GHEA Grapalat" w:hAnsi="GHEA Grapalat" w:cs="Sylfaen"/>
          <w:b/>
          <w:sz w:val="20"/>
          <w:lang w:val="af-ZA"/>
        </w:rPr>
        <w:t xml:space="preserve"> </w:t>
      </w:r>
      <w:r w:rsidRPr="00753F45">
        <w:rPr>
          <w:rFonts w:ascii="GHEA Grapalat" w:hAnsi="GHEA Grapalat" w:cs="Sylfaen"/>
          <w:b/>
          <w:sz w:val="20"/>
        </w:rPr>
        <w:t>ամբողջական</w:t>
      </w:r>
      <w:r w:rsidRPr="00753F45">
        <w:rPr>
          <w:rFonts w:ascii="GHEA Grapalat" w:hAnsi="GHEA Grapalat" w:cs="Sylfaen"/>
          <w:b/>
          <w:sz w:val="20"/>
          <w:lang w:val="af-ZA"/>
        </w:rPr>
        <w:t xml:space="preserve"> </w:t>
      </w:r>
      <w:r w:rsidRPr="00753F45">
        <w:rPr>
          <w:rFonts w:ascii="GHEA Grapalat" w:hAnsi="GHEA Grapalat" w:cs="Sylfaen"/>
          <w:b/>
          <w:sz w:val="20"/>
        </w:rPr>
        <w:t>ընդունվելու</w:t>
      </w:r>
      <w:r w:rsidRPr="00753F45">
        <w:rPr>
          <w:rFonts w:ascii="GHEA Grapalat" w:hAnsi="GHEA Grapalat" w:cs="Sylfaen"/>
          <w:b/>
          <w:sz w:val="20"/>
          <w:lang w:val="af-ZA"/>
        </w:rPr>
        <w:t xml:space="preserve"> </w:t>
      </w:r>
      <w:r w:rsidRPr="00753F45">
        <w:rPr>
          <w:rFonts w:ascii="GHEA Grapalat" w:hAnsi="GHEA Grapalat" w:cs="Sylfaen"/>
          <w:b/>
          <w:sz w:val="20"/>
        </w:rPr>
        <w:t>օրվան</w:t>
      </w:r>
      <w:r w:rsidRPr="00753F45">
        <w:rPr>
          <w:rFonts w:ascii="GHEA Grapalat" w:hAnsi="GHEA Grapalat" w:cs="Sylfaen"/>
          <w:b/>
          <w:sz w:val="20"/>
          <w:lang w:val="af-ZA"/>
        </w:rPr>
        <w:t xml:space="preserve"> </w:t>
      </w:r>
      <w:r w:rsidRPr="00753F45">
        <w:rPr>
          <w:rFonts w:ascii="GHEA Grapalat" w:hAnsi="GHEA Grapalat" w:cs="Sylfaen"/>
          <w:b/>
          <w:sz w:val="20"/>
        </w:rPr>
        <w:t>հաջորդող</w:t>
      </w:r>
      <w:r w:rsidRPr="00753F45">
        <w:rPr>
          <w:rFonts w:ascii="GHEA Grapalat" w:hAnsi="GHEA Grapalat" w:cs="Sylfaen"/>
          <w:b/>
          <w:sz w:val="20"/>
          <w:lang w:val="af-ZA"/>
        </w:rPr>
        <w:t xml:space="preserve"> 20-</w:t>
      </w:r>
      <w:r w:rsidRPr="00753F45">
        <w:rPr>
          <w:rFonts w:ascii="GHEA Grapalat" w:hAnsi="GHEA Grapalat" w:cs="Sylfaen"/>
          <w:b/>
          <w:sz w:val="20"/>
        </w:rPr>
        <w:t>րդ</w:t>
      </w:r>
      <w:r w:rsidRPr="00753F45">
        <w:rPr>
          <w:rFonts w:ascii="GHEA Grapalat" w:hAnsi="GHEA Grapalat" w:cs="Sylfaen"/>
          <w:b/>
          <w:sz w:val="20"/>
          <w:lang w:val="af-ZA"/>
        </w:rPr>
        <w:t xml:space="preserve"> </w:t>
      </w:r>
      <w:r w:rsidRPr="00753F45">
        <w:rPr>
          <w:rFonts w:ascii="GHEA Grapalat" w:hAnsi="GHEA Grapalat" w:cs="Sylfaen"/>
          <w:b/>
          <w:sz w:val="20"/>
        </w:rPr>
        <w:t>աշխատանքային</w:t>
      </w:r>
      <w:r w:rsidRPr="00753F45">
        <w:rPr>
          <w:rFonts w:ascii="GHEA Grapalat" w:hAnsi="GHEA Grapalat" w:cs="Sylfaen"/>
          <w:b/>
          <w:sz w:val="20"/>
          <w:lang w:val="af-ZA"/>
        </w:rPr>
        <w:t xml:space="preserve"> </w:t>
      </w:r>
      <w:r w:rsidRPr="00753F45">
        <w:rPr>
          <w:rFonts w:ascii="GHEA Grapalat" w:hAnsi="GHEA Grapalat" w:cs="Sylfaen"/>
          <w:b/>
          <w:sz w:val="20"/>
        </w:rPr>
        <w:t>օրը</w:t>
      </w:r>
      <w:r w:rsidRPr="00753F45">
        <w:rPr>
          <w:rFonts w:ascii="GHEA Grapalat" w:hAnsi="GHEA Grapalat" w:cs="Sylfaen"/>
          <w:b/>
          <w:sz w:val="20"/>
          <w:lang w:val="af-ZA"/>
        </w:rPr>
        <w:t xml:space="preserve"> </w:t>
      </w:r>
      <w:r w:rsidRPr="00753F45">
        <w:rPr>
          <w:rFonts w:ascii="GHEA Grapalat" w:hAnsi="GHEA Grapalat" w:cs="Arial"/>
          <w:b/>
          <w:sz w:val="20"/>
        </w:rPr>
        <w:t>ներառյալ</w:t>
      </w:r>
      <w:r w:rsidRPr="00753F45">
        <w:rPr>
          <w:rFonts w:ascii="GHEA Grapalat" w:hAnsi="GHEA Grapalat" w:cs="Arial"/>
          <w:b/>
          <w:sz w:val="20"/>
          <w:lang w:val="af-ZA"/>
        </w:rPr>
        <w:t>:</w:t>
      </w:r>
    </w:p>
    <w:p w:rsidR="00997310" w:rsidRPr="00E2073B" w:rsidRDefault="00997310" w:rsidP="00997310">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97310" w:rsidRPr="00753F45" w:rsidRDefault="00997310" w:rsidP="00997310">
      <w:pPr>
        <w:ind w:firstLine="567"/>
        <w:jc w:val="both"/>
        <w:rPr>
          <w:rFonts w:ascii="GHEA Grapalat" w:hAnsi="GHEA Grapalat" w:cs="Sylfaen"/>
          <w:b/>
          <w:sz w:val="20"/>
          <w:vertAlign w:val="superscript"/>
          <w:lang w:val="hy-AM"/>
        </w:rPr>
      </w:pPr>
      <w:r w:rsidRPr="0049023D">
        <w:rPr>
          <w:rFonts w:ascii="GHEA Grapalat" w:hAnsi="GHEA Grapalat" w:cs="Sylfaen"/>
          <w:sz w:val="20"/>
          <w:lang w:val="hy-AM"/>
        </w:rPr>
        <w:t xml:space="preserve">10.3. </w:t>
      </w:r>
      <w:r w:rsidRPr="00753F45">
        <w:rPr>
          <w:rFonts w:ascii="GHEA Grapalat" w:hAnsi="GHEA Grapalat" w:cs="Sylfaen"/>
          <w:b/>
          <w:sz w:val="20"/>
          <w:lang w:val="hy-AM"/>
        </w:rPr>
        <w:t>Պայմանագրի</w:t>
      </w:r>
      <w:r w:rsidRPr="00753F45">
        <w:rPr>
          <w:rFonts w:ascii="GHEA Grapalat" w:hAnsi="GHEA Grapalat" w:cs="Sylfaen"/>
          <w:b/>
          <w:sz w:val="20"/>
          <w:lang w:val="af-ZA"/>
        </w:rPr>
        <w:t xml:space="preserve"> </w:t>
      </w:r>
      <w:r w:rsidRPr="00753F45">
        <w:rPr>
          <w:rFonts w:ascii="GHEA Grapalat" w:hAnsi="GHEA Grapalat" w:cs="Sylfaen"/>
          <w:b/>
          <w:sz w:val="20"/>
          <w:lang w:val="hy-AM"/>
        </w:rPr>
        <w:t>ապահովման</w:t>
      </w:r>
      <w:r w:rsidRPr="00753F45">
        <w:rPr>
          <w:rFonts w:ascii="GHEA Grapalat" w:hAnsi="GHEA Grapalat" w:cs="Sylfaen"/>
          <w:b/>
          <w:sz w:val="20"/>
          <w:lang w:val="af-ZA"/>
        </w:rPr>
        <w:t xml:space="preserve"> </w:t>
      </w:r>
      <w:r w:rsidRPr="00753F45">
        <w:rPr>
          <w:rFonts w:ascii="GHEA Grapalat" w:hAnsi="GHEA Grapalat" w:cs="Sylfaen"/>
          <w:b/>
          <w:sz w:val="20"/>
          <w:lang w:val="hy-AM"/>
        </w:rPr>
        <w:t>չափը</w:t>
      </w:r>
      <w:r w:rsidRPr="00753F45">
        <w:rPr>
          <w:rFonts w:ascii="GHEA Grapalat" w:hAnsi="GHEA Grapalat" w:cs="Sylfaen"/>
          <w:b/>
          <w:sz w:val="20"/>
          <w:lang w:val="af-ZA"/>
        </w:rPr>
        <w:t xml:space="preserve"> </w:t>
      </w:r>
      <w:r w:rsidRPr="00753F45">
        <w:rPr>
          <w:rFonts w:ascii="GHEA Grapalat" w:hAnsi="GHEA Grapalat" w:cs="Sylfaen"/>
          <w:b/>
          <w:sz w:val="20"/>
          <w:lang w:val="hy-AM"/>
        </w:rPr>
        <w:t>կազմում</w:t>
      </w:r>
      <w:r w:rsidRPr="00753F45">
        <w:rPr>
          <w:rFonts w:ascii="GHEA Grapalat" w:hAnsi="GHEA Grapalat" w:cs="Sylfaen"/>
          <w:b/>
          <w:sz w:val="20"/>
          <w:lang w:val="af-ZA"/>
        </w:rPr>
        <w:t xml:space="preserve"> </w:t>
      </w:r>
      <w:r w:rsidRPr="00753F45">
        <w:rPr>
          <w:rFonts w:ascii="GHEA Grapalat" w:hAnsi="GHEA Grapalat" w:cs="Sylfaen"/>
          <w:b/>
          <w:sz w:val="20"/>
          <w:lang w:val="hy-AM"/>
        </w:rPr>
        <w:t>է</w:t>
      </w:r>
      <w:r w:rsidRPr="00753F45">
        <w:rPr>
          <w:rFonts w:ascii="GHEA Grapalat" w:hAnsi="GHEA Grapalat" w:cs="Sylfaen"/>
          <w:b/>
          <w:sz w:val="20"/>
          <w:lang w:val="af-ZA"/>
        </w:rPr>
        <w:t xml:space="preserve"> կնքվելիք </w:t>
      </w:r>
      <w:r w:rsidRPr="00753F45">
        <w:rPr>
          <w:rFonts w:ascii="GHEA Grapalat" w:hAnsi="GHEA Grapalat" w:cs="Sylfaen"/>
          <w:b/>
          <w:sz w:val="20"/>
          <w:lang w:val="hy-AM"/>
        </w:rPr>
        <w:t>պայմանագրի</w:t>
      </w:r>
      <w:r w:rsidRPr="00753F45">
        <w:rPr>
          <w:rFonts w:ascii="GHEA Grapalat" w:hAnsi="GHEA Grapalat" w:cs="Sylfaen"/>
          <w:b/>
          <w:sz w:val="20"/>
          <w:lang w:val="af-ZA"/>
        </w:rPr>
        <w:t xml:space="preserve"> </w:t>
      </w:r>
      <w:r w:rsidRPr="00753F45">
        <w:rPr>
          <w:rFonts w:ascii="GHEA Grapalat" w:hAnsi="GHEA Grapalat" w:cs="Sylfaen"/>
          <w:b/>
          <w:sz w:val="20"/>
          <w:lang w:val="hy-AM"/>
        </w:rPr>
        <w:t>գնի</w:t>
      </w:r>
      <w:r w:rsidRPr="00753F45">
        <w:rPr>
          <w:rFonts w:ascii="GHEA Grapalat" w:hAnsi="GHEA Grapalat" w:cs="Sylfaen"/>
          <w:b/>
          <w:sz w:val="20"/>
          <w:lang w:val="af-ZA"/>
        </w:rPr>
        <w:t xml:space="preserve"> 10  </w:t>
      </w:r>
      <w:r w:rsidRPr="00753F45">
        <w:rPr>
          <w:rFonts w:ascii="GHEA Grapalat" w:hAnsi="GHEA Grapalat" w:cs="Sylfaen"/>
          <w:b/>
          <w:sz w:val="20"/>
          <w:lang w:val="hy-AM"/>
        </w:rPr>
        <w:t>տոկոսը: Պայմանագրի ապահովումը ներկայացվում է միակողմանի հաստատված հայտարարության՝ տուժանքի (հավելված 5.1) կամ կանխիկ փողի ձևով:</w:t>
      </w:r>
    </w:p>
    <w:p w:rsidR="00997310" w:rsidRPr="00753F45" w:rsidRDefault="00997310" w:rsidP="00997310">
      <w:pPr>
        <w:ind w:firstLine="567"/>
        <w:jc w:val="both"/>
        <w:rPr>
          <w:rFonts w:ascii="GHEA Grapalat" w:hAnsi="GHEA Grapalat" w:cs="Arial"/>
          <w:b/>
          <w:sz w:val="20"/>
          <w:lang w:val="hy-AM"/>
        </w:rPr>
      </w:pPr>
      <w:r w:rsidRPr="00753F45">
        <w:rPr>
          <w:rFonts w:ascii="GHEA Grapalat" w:hAnsi="GHEA Grapalat" w:cs="Arial"/>
          <w:b/>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997310" w:rsidRDefault="00997310" w:rsidP="00997310">
      <w:pPr>
        <w:ind w:firstLine="567"/>
        <w:jc w:val="both"/>
        <w:rPr>
          <w:rFonts w:ascii="GHEA Grapalat" w:hAnsi="GHEA Grapalat" w:cs="Sylfaen"/>
          <w:sz w:val="20"/>
          <w:lang w:val="hy-AM"/>
        </w:rPr>
      </w:pPr>
    </w:p>
    <w:p w:rsidR="00997310" w:rsidRDefault="00997310" w:rsidP="0099731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Pr="004D1CA3">
        <w:rPr>
          <w:rFonts w:ascii="GHEA Grapalat" w:hAnsi="GHEA Grapalat" w:cs="Sylfaen"/>
          <w:sz w:val="20"/>
          <w:lang w:val="hy-AM"/>
        </w:rPr>
        <w:t xml:space="preserve">ամբողջական կատարման վերջին օրվան հաջորդող </w:t>
      </w:r>
      <w:r w:rsidRPr="0049023D">
        <w:rPr>
          <w:rFonts w:ascii="GHEA Grapalat" w:hAnsi="GHEA Grapalat" w:cs="Sylfaen"/>
          <w:sz w:val="20"/>
          <w:lang w:val="hy-AM"/>
        </w:rPr>
        <w:t>20</w:t>
      </w:r>
      <w:r w:rsidRPr="00E656BF">
        <w:rPr>
          <w:rFonts w:ascii="GHEA Grapalat" w:hAnsi="GHEA Grapalat" w:cs="Sylfaen"/>
          <w:sz w:val="20"/>
          <w:lang w:val="hy-AM"/>
        </w:rPr>
        <w:t xml:space="preserve">-րդ </w:t>
      </w:r>
      <w:r w:rsidRPr="004D1CA3">
        <w:rPr>
          <w:rFonts w:ascii="GHEA Grapalat" w:hAnsi="GHEA Grapalat" w:cs="Sylfaen"/>
          <w:sz w:val="20"/>
          <w:lang w:val="hy-AM"/>
        </w:rPr>
        <w:t>աշխատանքային</w:t>
      </w:r>
      <w:r w:rsidRPr="0049023D">
        <w:rPr>
          <w:rFonts w:ascii="GHEA Grapalat" w:hAnsi="GHEA Grapalat" w:cs="Sylfaen"/>
          <w:sz w:val="20"/>
          <w:lang w:val="hy-AM"/>
        </w:rPr>
        <w:t xml:space="preserve"> </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997310" w:rsidRPr="00E2073B" w:rsidRDefault="00997310" w:rsidP="00997310">
      <w:pPr>
        <w:ind w:firstLine="567"/>
        <w:jc w:val="both"/>
        <w:rPr>
          <w:rFonts w:ascii="GHEA Grapalat" w:hAnsi="GHEA Grapalat" w:cs="Arial"/>
          <w:sz w:val="20"/>
          <w:lang w:val="hy-AM"/>
        </w:rPr>
      </w:pPr>
      <w:r w:rsidRPr="0049023D">
        <w:rPr>
          <w:rFonts w:ascii="GHEA Grapalat" w:hAnsi="GHEA Grapalat"/>
          <w:sz w:val="20"/>
          <w:szCs w:val="20"/>
          <w:lang w:val="hy-AM"/>
        </w:rPr>
        <w:lastRenderedPageBreak/>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7F147C">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997310" w:rsidRPr="007F147C" w:rsidRDefault="00997310" w:rsidP="00997310">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Pr="007F147C">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97310" w:rsidRPr="007F147C" w:rsidRDefault="00997310" w:rsidP="00997310">
      <w:pPr>
        <w:ind w:firstLine="567"/>
        <w:jc w:val="both"/>
        <w:rPr>
          <w:rFonts w:ascii="GHEA Grapalat" w:hAnsi="GHEA Grapalat" w:cs="Arial"/>
          <w:sz w:val="20"/>
          <w:lang w:val="hy-AM"/>
        </w:rPr>
      </w:pPr>
      <w:r w:rsidRPr="007F147C">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997310" w:rsidRPr="00E2073B" w:rsidRDefault="00997310" w:rsidP="00997310">
      <w:pPr>
        <w:ind w:firstLine="567"/>
        <w:jc w:val="both"/>
        <w:rPr>
          <w:rFonts w:ascii="GHEA Grapalat" w:hAnsi="GHEA Grapalat" w:cs="Arial"/>
          <w:sz w:val="20"/>
          <w:lang w:val="hy-AM"/>
        </w:rPr>
      </w:pPr>
      <w:r w:rsidRPr="007F147C">
        <w:rPr>
          <w:rFonts w:ascii="GHEA Grapalat" w:hAnsi="GHEA Grapalat"/>
          <w:sz w:val="20"/>
          <w:szCs w:val="20"/>
          <w:lang w:val="hy-AM"/>
        </w:rPr>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E2073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997310" w:rsidRDefault="00997310" w:rsidP="00997310">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Pr="007F147C">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97310" w:rsidRDefault="00997310" w:rsidP="00997310">
      <w:pPr>
        <w:ind w:firstLine="567"/>
        <w:jc w:val="both"/>
        <w:rPr>
          <w:rFonts w:ascii="GHEA Grapalat" w:hAnsi="GHEA Grapalat" w:cs="Sylfaen"/>
          <w:i/>
          <w:sz w:val="20"/>
          <w:lang w:val="af-ZA"/>
        </w:rPr>
      </w:pPr>
      <w:r w:rsidRPr="005E1F72">
        <w:rPr>
          <w:rFonts w:ascii="GHEA Grapalat" w:hAnsi="GHEA Grapalat" w:cs="Sylfaen"/>
          <w:sz w:val="20"/>
          <w:lang w:val="hy-AM"/>
        </w:rPr>
        <w:t>10</w:t>
      </w:r>
      <w:r w:rsidRPr="005E1F72">
        <w:rPr>
          <w:rFonts w:ascii="GHEA Grapalat" w:hAnsi="GHEA Grapalat" w:cs="Sylfaen"/>
          <w:sz w:val="20"/>
          <w:lang w:val="af-ZA"/>
        </w:rPr>
        <w:t>.</w:t>
      </w:r>
      <w:r>
        <w:rPr>
          <w:rFonts w:ascii="GHEA Grapalat" w:hAnsi="GHEA Grapalat" w:cs="Sylfaen"/>
          <w:sz w:val="20"/>
          <w:lang w:val="af-ZA"/>
        </w:rPr>
        <w:t>5</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Պայմանագրով</w:t>
      </w:r>
      <w:r w:rsidRPr="005E1F72">
        <w:rPr>
          <w:rFonts w:ascii="GHEA Grapalat" w:hAnsi="GHEA Grapalat" w:cs="Sylfaen"/>
          <w:sz w:val="20"/>
          <w:lang w:val="af-ZA"/>
        </w:rPr>
        <w:t xml:space="preserve"> պ</w:t>
      </w:r>
      <w:r w:rsidRPr="005E1F72">
        <w:rPr>
          <w:rFonts w:ascii="GHEA Grapalat" w:hAnsi="GHEA Grapalat" w:cs="Sylfaen"/>
          <w:sz w:val="20"/>
          <w:lang w:val="hy-AM"/>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hy-AM"/>
        </w:rPr>
        <w:t>կողմից</w:t>
      </w:r>
      <w:r w:rsidRPr="005E1F72">
        <w:rPr>
          <w:rFonts w:ascii="GHEA Grapalat" w:hAnsi="GHEA Grapalat" w:cs="Sylfaen"/>
          <w:sz w:val="20"/>
          <w:lang w:val="af-ZA"/>
        </w:rPr>
        <w:t xml:space="preserve"> </w:t>
      </w:r>
      <w:r w:rsidRPr="005E1F72">
        <w:rPr>
          <w:rFonts w:ascii="GHEA Grapalat" w:hAnsi="GHEA Grapalat" w:cs="Sylfaen"/>
          <w:sz w:val="20"/>
          <w:lang w:val="hy-AM"/>
        </w:rPr>
        <w:t>կանխավճար</w:t>
      </w:r>
      <w:r w:rsidRPr="005E1F72">
        <w:rPr>
          <w:rFonts w:ascii="GHEA Grapalat" w:hAnsi="GHEA Grapalat" w:cs="Sylfaen"/>
          <w:sz w:val="20"/>
          <w:lang w:val="af-ZA"/>
        </w:rPr>
        <w:t xml:space="preserve"> </w:t>
      </w:r>
      <w:r w:rsidRPr="005E1F72">
        <w:rPr>
          <w:rFonts w:ascii="GHEA Grapalat" w:hAnsi="GHEA Grapalat" w:cs="Sylfaen"/>
          <w:sz w:val="20"/>
          <w:lang w:val="hy-AM"/>
        </w:rPr>
        <w:t>հատկացվելու</w:t>
      </w:r>
      <w:r w:rsidRPr="005E1F72">
        <w:rPr>
          <w:rFonts w:ascii="GHEA Grapalat" w:hAnsi="GHEA Grapalat" w:cs="Sylfaen"/>
          <w:sz w:val="20"/>
          <w:lang w:val="af-ZA"/>
        </w:rPr>
        <w:t xml:space="preserve"> </w:t>
      </w:r>
      <w:r w:rsidRPr="005E1F72">
        <w:rPr>
          <w:rFonts w:ascii="GHEA Grapalat" w:hAnsi="GHEA Grapalat" w:cs="Sylfaen"/>
          <w:sz w:val="20"/>
          <w:lang w:val="hy-AM"/>
        </w:rPr>
        <w:t>պայման</w:t>
      </w:r>
      <w:r w:rsidRPr="005E1F72">
        <w:rPr>
          <w:rFonts w:ascii="GHEA Grapalat" w:hAnsi="GHEA Grapalat" w:cs="Sylfaen"/>
          <w:sz w:val="20"/>
          <w:lang w:val="af-ZA"/>
        </w:rPr>
        <w:t xml:space="preserve"> </w:t>
      </w:r>
      <w:r w:rsidRPr="005E1F72">
        <w:rPr>
          <w:rFonts w:ascii="GHEA Grapalat" w:hAnsi="GHEA Grapalat" w:cs="Sylfaen"/>
          <w:sz w:val="20"/>
          <w:lang w:val="hy-AM"/>
        </w:rPr>
        <w:t>նախատեսվելու</w:t>
      </w:r>
      <w:r w:rsidRPr="005E1F72">
        <w:rPr>
          <w:rFonts w:ascii="GHEA Grapalat" w:hAnsi="GHEA Grapalat" w:cs="Sylfaen"/>
          <w:sz w:val="20"/>
          <w:lang w:val="af-ZA"/>
        </w:rPr>
        <w:t xml:space="preserve"> </w:t>
      </w:r>
      <w:r w:rsidRPr="005E1F72">
        <w:rPr>
          <w:rFonts w:ascii="GHEA Grapalat" w:hAnsi="GHEA Grapalat" w:cs="Sylfaen"/>
          <w:sz w:val="20"/>
          <w:lang w:val="hy-AM"/>
        </w:rPr>
        <w:t>դեպքում</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պ</w:t>
      </w:r>
      <w:r w:rsidRPr="005E1F72">
        <w:rPr>
          <w:rFonts w:ascii="GHEA Grapalat" w:hAnsi="GHEA Grapalat" w:cs="Sylfaen"/>
          <w:sz w:val="20"/>
          <w:lang w:val="hy-AM"/>
        </w:rPr>
        <w:t>ատվիրատուին</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ներկայացնում</w:t>
      </w:r>
      <w:r w:rsidRPr="005E1F72">
        <w:rPr>
          <w:rFonts w:ascii="GHEA Grapalat" w:hAnsi="GHEA Grapalat" w:cs="Sylfaen"/>
          <w:sz w:val="20"/>
          <w:lang w:val="af-ZA"/>
        </w:rPr>
        <w:t xml:space="preserve"> նաև </w:t>
      </w:r>
      <w:r w:rsidRPr="005E1F72">
        <w:rPr>
          <w:rFonts w:ascii="GHEA Grapalat" w:hAnsi="GHEA Grapalat" w:cs="Sylfaen"/>
          <w:sz w:val="20"/>
          <w:lang w:val="hy-AM"/>
        </w:rPr>
        <w:t>կանխավճարի</w:t>
      </w:r>
      <w:r w:rsidRPr="005E1F72">
        <w:rPr>
          <w:rFonts w:ascii="GHEA Grapalat" w:hAnsi="GHEA Grapalat" w:cs="Sylfaen"/>
          <w:sz w:val="20"/>
          <w:lang w:val="af-ZA"/>
        </w:rPr>
        <w:t xml:space="preserve"> </w:t>
      </w:r>
      <w:r w:rsidRPr="005E1F72">
        <w:rPr>
          <w:rFonts w:ascii="GHEA Grapalat" w:hAnsi="GHEA Grapalat" w:cs="Sylfaen"/>
          <w:sz w:val="20"/>
          <w:lang w:val="hy-AM"/>
        </w:rPr>
        <w:t>ապահովում</w:t>
      </w:r>
      <w:r w:rsidRPr="005E1F72">
        <w:rPr>
          <w:rFonts w:ascii="GHEA Grapalat" w:hAnsi="GHEA Grapalat" w:cs="Sylfaen"/>
          <w:sz w:val="20"/>
          <w:lang w:val="af-ZA"/>
        </w:rPr>
        <w:t xml:space="preserve">` </w:t>
      </w:r>
      <w:r w:rsidRPr="005E1F72">
        <w:rPr>
          <w:rFonts w:ascii="GHEA Grapalat" w:hAnsi="GHEA Grapalat" w:cs="Sylfaen"/>
          <w:sz w:val="20"/>
          <w:lang w:val="hy-AM"/>
        </w:rPr>
        <w:t>կանխավճարի</w:t>
      </w:r>
      <w:r w:rsidRPr="005E1F72">
        <w:rPr>
          <w:rFonts w:ascii="GHEA Grapalat" w:hAnsi="GHEA Grapalat" w:cs="Sylfaen"/>
          <w:sz w:val="20"/>
          <w:lang w:val="af-ZA"/>
        </w:rPr>
        <w:t xml:space="preserve"> </w:t>
      </w:r>
      <w:r w:rsidRPr="005E1F72">
        <w:rPr>
          <w:rFonts w:ascii="GHEA Grapalat" w:hAnsi="GHEA Grapalat" w:cs="Sylfaen"/>
          <w:sz w:val="20"/>
          <w:lang w:val="hy-AM"/>
        </w:rPr>
        <w:t>չափով</w:t>
      </w:r>
      <w:r w:rsidRPr="005E1F72">
        <w:rPr>
          <w:rFonts w:ascii="GHEA Grapalat" w:hAnsi="GHEA Grapalat" w:cs="Sylfaen"/>
          <w:sz w:val="20"/>
          <w:lang w:val="af-ZA"/>
        </w:rPr>
        <w:t xml:space="preserve">, բանկային </w:t>
      </w:r>
      <w:r w:rsidRPr="005E1F72">
        <w:rPr>
          <w:rFonts w:ascii="GHEA Grapalat" w:hAnsi="GHEA Grapalat" w:cs="Sylfaen"/>
          <w:sz w:val="20"/>
          <w:lang w:val="hy-AM"/>
        </w:rPr>
        <w:t>երաշխիքի</w:t>
      </w:r>
      <w:r w:rsidRPr="005E1F72">
        <w:rPr>
          <w:rFonts w:ascii="GHEA Grapalat" w:hAnsi="GHEA Grapalat" w:cs="Sylfaen"/>
          <w:sz w:val="20"/>
          <w:lang w:val="af-ZA"/>
        </w:rPr>
        <w:t xml:space="preserve"> </w:t>
      </w:r>
      <w:r w:rsidRPr="005E1F72">
        <w:rPr>
          <w:rFonts w:ascii="GHEA Grapalat" w:hAnsi="GHEA Grapalat" w:cs="Sylfaen"/>
          <w:sz w:val="20"/>
          <w:lang w:val="hy-AM"/>
        </w:rPr>
        <w:t>ձևով:</w:t>
      </w:r>
      <w:r w:rsidRPr="005E1F72">
        <w:rPr>
          <w:rFonts w:ascii="GHEA Grapalat" w:hAnsi="GHEA Grapalat" w:cs="Sylfaen"/>
          <w:i/>
          <w:sz w:val="20"/>
          <w:lang w:val="af-ZA"/>
        </w:rPr>
        <w:t xml:space="preserve"> </w:t>
      </w:r>
    </w:p>
    <w:p w:rsidR="00997310"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10.</w:t>
      </w:r>
      <w:r>
        <w:rPr>
          <w:rFonts w:ascii="GHEA Grapalat" w:hAnsi="GHEA Grapalat" w:cs="Sylfaen"/>
          <w:sz w:val="20"/>
          <w:lang w:val="af-ZA"/>
        </w:rPr>
        <w:t>6</w:t>
      </w:r>
      <w:r w:rsidRPr="005E1F72">
        <w:rPr>
          <w:rFonts w:ascii="GHEA Grapalat" w:hAnsi="GHEA Grapalat" w:cs="Sylfaen"/>
          <w:sz w:val="20"/>
          <w:lang w:val="af-ZA"/>
        </w:rPr>
        <w:t xml:space="preserve"> </w:t>
      </w:r>
      <w:r>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97310" w:rsidRPr="005E1F72" w:rsidRDefault="00997310" w:rsidP="00997310">
      <w:pPr>
        <w:ind w:firstLine="567"/>
        <w:jc w:val="both"/>
        <w:rPr>
          <w:rFonts w:ascii="GHEA Grapalat" w:hAnsi="GHEA Grapalat"/>
          <w:b/>
          <w:szCs w:val="22"/>
          <w:lang w:val="af-ZA"/>
        </w:rPr>
      </w:pPr>
    </w:p>
    <w:p w:rsidR="00997310" w:rsidRPr="005E1F72" w:rsidRDefault="00997310" w:rsidP="00997310">
      <w:pPr>
        <w:jc w:val="center"/>
        <w:rPr>
          <w:rFonts w:ascii="GHEA Grapalat" w:hAnsi="GHEA Grapalat" w:cs="Arial"/>
          <w:b/>
          <w:sz w:val="20"/>
          <w:lang w:val="af-ZA"/>
        </w:rPr>
      </w:pPr>
      <w:r w:rsidRPr="005E1F72">
        <w:rPr>
          <w:rFonts w:ascii="GHEA Grapalat" w:hAnsi="GHEA Grapalat"/>
          <w:b/>
          <w:sz w:val="20"/>
          <w:lang w:val="af-ZA"/>
        </w:rPr>
        <w:t xml:space="preserve">11.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rsidR="00997310" w:rsidRPr="005E1F72" w:rsidRDefault="00997310" w:rsidP="00997310">
      <w:pPr>
        <w:jc w:val="center"/>
        <w:rPr>
          <w:rFonts w:ascii="GHEA Grapalat" w:hAnsi="GHEA Grapalat"/>
          <w:b/>
          <w:sz w:val="20"/>
          <w:lang w:val="af-ZA"/>
        </w:rPr>
      </w:pP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sz w:val="20"/>
          <w:lang w:val="af-ZA"/>
        </w:rPr>
        <w:t>11.</w:t>
      </w:r>
      <w:r w:rsidRPr="005E1F72">
        <w:rPr>
          <w:rFonts w:ascii="GHEA Grapalat" w:hAnsi="GHEA Grapalat" w:cs="Sylfaen"/>
          <w:sz w:val="20"/>
          <w:lang w:val="af-ZA"/>
        </w:rPr>
        <w:t xml:space="preserve">1 </w:t>
      </w:r>
      <w:r w:rsidRPr="005E1F72">
        <w:rPr>
          <w:rFonts w:ascii="GHEA Grapalat" w:hAnsi="GHEA Grapalat" w:cs="Sylfaen"/>
          <w:sz w:val="20"/>
          <w:lang w:val="ru-RU"/>
        </w:rPr>
        <w:t>Օրենքի</w:t>
      </w:r>
      <w:r w:rsidRPr="005E1F72">
        <w:rPr>
          <w:rFonts w:ascii="GHEA Grapalat" w:hAnsi="GHEA Grapalat" w:cs="Sylfaen"/>
          <w:sz w:val="20"/>
          <w:lang w:val="af-ZA"/>
        </w:rPr>
        <w:t xml:space="preserve"> 37-</w:t>
      </w:r>
      <w:r w:rsidRPr="005E1F72">
        <w:rPr>
          <w:rFonts w:ascii="GHEA Grapalat" w:hAnsi="GHEA Grapalat" w:cs="Sylfaen"/>
          <w:sz w:val="20"/>
          <w:lang w:val="ru-RU"/>
        </w:rPr>
        <w:t>րդ</w:t>
      </w:r>
      <w:r w:rsidRPr="005E1F72">
        <w:rPr>
          <w:rFonts w:ascii="GHEA Grapalat" w:hAnsi="GHEA Grapalat" w:cs="Sylfaen"/>
          <w:sz w:val="20"/>
          <w:lang w:val="af-ZA"/>
        </w:rPr>
        <w:t xml:space="preserve"> </w:t>
      </w:r>
      <w:r w:rsidRPr="005E1F72">
        <w:rPr>
          <w:rFonts w:ascii="GHEA Grapalat" w:hAnsi="GHEA Grapalat" w:cs="Sylfaen"/>
          <w:sz w:val="20"/>
          <w:lang w:val="ru-RU"/>
        </w:rPr>
        <w:t>հոդվածի</w:t>
      </w:r>
      <w:r w:rsidRPr="005E1F72">
        <w:rPr>
          <w:rFonts w:ascii="GHEA Grapalat" w:hAnsi="GHEA Grapalat" w:cs="Sylfaen"/>
          <w:sz w:val="20"/>
          <w:lang w:val="af-ZA"/>
        </w:rPr>
        <w:t xml:space="preserve"> </w:t>
      </w:r>
      <w:r w:rsidRPr="005E1F72">
        <w:rPr>
          <w:rFonts w:ascii="GHEA Grapalat" w:hAnsi="GHEA Grapalat" w:cs="Sylfaen"/>
          <w:sz w:val="20"/>
          <w:lang w:val="ru-RU"/>
        </w:rPr>
        <w:t>համաձայն</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հանձնաժողովը</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rsidR="00997310" w:rsidRPr="004D1CA3" w:rsidRDefault="00997310" w:rsidP="00997310">
      <w:pPr>
        <w:ind w:firstLine="567"/>
        <w:jc w:val="both"/>
        <w:rPr>
          <w:rFonts w:ascii="GHEA Grapalat" w:hAnsi="GHEA Grapalat" w:cs="Sylfaen"/>
          <w:sz w:val="20"/>
          <w:vertAlign w:val="superscript"/>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Pr="005E1F72">
        <w:rPr>
          <w:rFonts w:ascii="GHEA Grapalat" w:hAnsi="GHEA Grapalat" w:cs="Sylfaen"/>
          <w:sz w:val="20"/>
          <w:lang w:val="hy-AM"/>
        </w:rPr>
        <w:t>: Ընդ որում պ</w:t>
      </w:r>
      <w:r w:rsidRPr="005E1F72">
        <w:rPr>
          <w:rFonts w:ascii="GHEA Grapalat" w:hAnsi="GHEA Grapalat" w:cs="Sylfaen"/>
          <w:sz w:val="20"/>
          <w:lang w:val="ru-RU"/>
        </w:rPr>
        <w:t>ետության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համայնքների</w:t>
      </w:r>
      <w:r w:rsidRPr="005E1F72">
        <w:rPr>
          <w:rFonts w:ascii="GHEA Grapalat" w:hAnsi="GHEA Grapalat" w:cs="Sylfaen"/>
          <w:sz w:val="20"/>
          <w:lang w:val="af-ZA"/>
        </w:rPr>
        <w:t xml:space="preserve"> </w:t>
      </w:r>
      <w:r w:rsidRPr="005E1F72">
        <w:rPr>
          <w:rFonts w:ascii="GHEA Grapalat" w:hAnsi="GHEA Grapalat" w:cs="Sylfaen"/>
          <w:sz w:val="20"/>
          <w:lang w:val="ru-RU"/>
        </w:rPr>
        <w:t>կարիքների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կազմակերպված</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ամբողջությամբ</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մասնակի</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համապատասխանաբար</w:t>
      </w:r>
      <w:r w:rsidRPr="005E1F72">
        <w:rPr>
          <w:rFonts w:ascii="GHEA Grapalat" w:hAnsi="GHEA Grapalat" w:cs="Sylfaen"/>
          <w:sz w:val="20"/>
          <w:lang w:val="af-ZA"/>
        </w:rPr>
        <w:t xml:space="preserve"> </w:t>
      </w:r>
      <w:r w:rsidRPr="005E1F72">
        <w:rPr>
          <w:rFonts w:ascii="GHEA Grapalat" w:hAnsi="GHEA Grapalat" w:cs="Sylfaen"/>
          <w:sz w:val="20"/>
          <w:lang w:val="ru-RU"/>
        </w:rPr>
        <w:t>Հայաստանի</w:t>
      </w:r>
      <w:r w:rsidRPr="005E1F72">
        <w:rPr>
          <w:rFonts w:ascii="GHEA Grapalat" w:hAnsi="GHEA Grapalat" w:cs="Sylfaen"/>
          <w:sz w:val="20"/>
          <w:lang w:val="af-ZA"/>
        </w:rPr>
        <w:t xml:space="preserve"> </w:t>
      </w:r>
      <w:r w:rsidRPr="005E1F72">
        <w:rPr>
          <w:rFonts w:ascii="GHEA Grapalat" w:hAnsi="GHEA Grapalat" w:cs="Sylfaen"/>
          <w:sz w:val="20"/>
          <w:lang w:val="ru-RU"/>
        </w:rPr>
        <w:t>Հանրապետության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կառավարության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համայնքի</w:t>
      </w:r>
      <w:r w:rsidRPr="005E1F72">
        <w:rPr>
          <w:rFonts w:ascii="GHEA Grapalat" w:hAnsi="GHEA Grapalat" w:cs="Sylfaen"/>
          <w:sz w:val="20"/>
          <w:lang w:val="af-ZA"/>
        </w:rPr>
        <w:t xml:space="preserve"> </w:t>
      </w:r>
      <w:r w:rsidRPr="005E1F72">
        <w:rPr>
          <w:rFonts w:ascii="GHEA Grapalat" w:hAnsi="GHEA Grapalat" w:cs="Sylfaen"/>
          <w:sz w:val="20"/>
          <w:lang w:val="ru-RU"/>
        </w:rPr>
        <w:t>ավագանու</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պատվիրատուների</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Pr="005E1F72">
        <w:rPr>
          <w:rFonts w:ascii="GHEA Grapalat" w:hAnsi="GHEA Grapalat" w:cs="Sylfaen"/>
          <w:sz w:val="20"/>
          <w:lang w:val="ru-RU"/>
        </w:rPr>
        <w:t>ընդհանուր</w:t>
      </w:r>
      <w:r w:rsidRPr="005E1F72">
        <w:rPr>
          <w:rFonts w:ascii="GHEA Grapalat" w:hAnsi="GHEA Grapalat" w:cs="Sylfaen"/>
          <w:sz w:val="20"/>
          <w:lang w:val="af-ZA"/>
        </w:rPr>
        <w:t xml:space="preserve"> </w:t>
      </w:r>
      <w:r w:rsidRPr="005E1F72">
        <w:rPr>
          <w:rFonts w:ascii="GHEA Grapalat" w:hAnsi="GHEA Grapalat" w:cs="Sylfaen"/>
          <w:sz w:val="20"/>
          <w:lang w:val="ru-RU"/>
        </w:rPr>
        <w:t>կառավարումն</w:t>
      </w:r>
      <w:r w:rsidRPr="005E1F72">
        <w:rPr>
          <w:rFonts w:ascii="GHEA Grapalat" w:hAnsi="GHEA Grapalat" w:cs="Sylfaen"/>
          <w:sz w:val="20"/>
          <w:lang w:val="af-ZA"/>
        </w:rPr>
        <w:t xml:space="preserve"> </w:t>
      </w:r>
      <w:r w:rsidRPr="005E1F72">
        <w:rPr>
          <w:rFonts w:ascii="GHEA Grapalat" w:hAnsi="GHEA Grapalat" w:cs="Sylfaen"/>
          <w:sz w:val="20"/>
          <w:lang w:val="ru-RU"/>
        </w:rPr>
        <w:t>իրականացնող</w:t>
      </w:r>
      <w:r w:rsidRPr="005E1F72">
        <w:rPr>
          <w:rFonts w:ascii="GHEA Grapalat" w:hAnsi="GHEA Grapalat" w:cs="Sylfaen"/>
          <w:sz w:val="20"/>
          <w:lang w:val="af-ZA"/>
        </w:rPr>
        <w:t xml:space="preserve"> </w:t>
      </w:r>
      <w:r w:rsidRPr="005E1F72">
        <w:rPr>
          <w:rFonts w:ascii="GHEA Grapalat" w:hAnsi="GHEA Grapalat" w:cs="Sylfaen"/>
          <w:sz w:val="20"/>
          <w:lang w:val="ru-RU"/>
        </w:rPr>
        <w:t>լիազորված</w:t>
      </w:r>
      <w:r w:rsidRPr="005E1F72">
        <w:rPr>
          <w:rFonts w:ascii="GHEA Grapalat" w:hAnsi="GHEA Grapalat" w:cs="Sylfaen"/>
          <w:sz w:val="20"/>
          <w:lang w:val="af-ZA"/>
        </w:rPr>
        <w:t xml:space="preserve"> </w:t>
      </w:r>
      <w:r w:rsidRPr="005E1F72">
        <w:rPr>
          <w:rFonts w:ascii="GHEA Grapalat" w:hAnsi="GHEA Grapalat" w:cs="Sylfaen"/>
          <w:sz w:val="20"/>
          <w:lang w:val="ru-RU"/>
        </w:rPr>
        <w:t>մարմնի</w:t>
      </w:r>
      <w:r w:rsidRPr="005E1F72">
        <w:rPr>
          <w:rFonts w:ascii="GHEA Grapalat" w:hAnsi="GHEA Grapalat" w:cs="Sylfaen"/>
          <w:sz w:val="20"/>
          <w:lang w:val="af-ZA"/>
        </w:rPr>
        <w:t xml:space="preserve"> </w:t>
      </w:r>
      <w:r w:rsidRPr="005E1F72">
        <w:rPr>
          <w:rFonts w:ascii="GHEA Grapalat" w:hAnsi="GHEA Grapalat" w:cs="Sylfaen"/>
          <w:sz w:val="20"/>
          <w:lang w:val="ru-RU"/>
        </w:rPr>
        <w:t>ղեկավարի</w:t>
      </w:r>
      <w:r w:rsidRPr="005E1F72">
        <w:rPr>
          <w:rFonts w:ascii="GHEA Grapalat" w:hAnsi="GHEA Grapalat" w:cs="Sylfaen"/>
          <w:sz w:val="20"/>
          <w:lang w:val="af-ZA"/>
        </w:rPr>
        <w:t xml:space="preserve">, </w:t>
      </w:r>
      <w:r w:rsidRPr="005E1F72">
        <w:rPr>
          <w:rFonts w:ascii="GHEA Grapalat" w:hAnsi="GHEA Grapalat" w:cs="Sylfaen"/>
          <w:sz w:val="20"/>
        </w:rPr>
        <w:t>իսկ</w:t>
      </w:r>
      <w:r w:rsidRPr="005E1F72">
        <w:rPr>
          <w:rFonts w:ascii="GHEA Grapalat" w:hAnsi="GHEA Grapalat" w:cs="Sylfaen"/>
          <w:sz w:val="20"/>
          <w:lang w:val="af-ZA"/>
        </w:rPr>
        <w:t xml:space="preserve"> </w:t>
      </w:r>
      <w:r w:rsidRPr="005E1F72">
        <w:rPr>
          <w:rFonts w:ascii="GHEA Grapalat" w:hAnsi="GHEA Grapalat" w:cs="Sylfaen"/>
          <w:sz w:val="20"/>
        </w:rPr>
        <w:t>հիմնադրամների</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հոգաբարձուների</w:t>
      </w:r>
      <w:r w:rsidRPr="005E1F72">
        <w:rPr>
          <w:rFonts w:ascii="GHEA Grapalat" w:hAnsi="GHEA Grapalat" w:cs="Sylfaen"/>
          <w:sz w:val="20"/>
          <w:lang w:val="af-ZA"/>
        </w:rPr>
        <w:t xml:space="preserve"> </w:t>
      </w:r>
      <w:r w:rsidRPr="005E1F72">
        <w:rPr>
          <w:rFonts w:ascii="GHEA Grapalat" w:hAnsi="GHEA Grapalat" w:cs="Sylfaen"/>
          <w:sz w:val="20"/>
        </w:rPr>
        <w:t>խորհրդի</w:t>
      </w:r>
      <w:r w:rsidRPr="005E1F72">
        <w:rPr>
          <w:rFonts w:ascii="GHEA Grapalat" w:hAnsi="GHEA Grapalat" w:cs="Sylfaen"/>
          <w:sz w:val="20"/>
          <w:lang w:val="af-ZA"/>
        </w:rPr>
        <w:t xml:space="preserve"> </w:t>
      </w:r>
      <w:r w:rsidRPr="005E1F72">
        <w:rPr>
          <w:rFonts w:ascii="GHEA Grapalat" w:hAnsi="GHEA Grapalat" w:cs="Sylfaen"/>
          <w:sz w:val="20"/>
        </w:rPr>
        <w:t>որոշման</w:t>
      </w:r>
      <w:r w:rsidRPr="005E1F72">
        <w:rPr>
          <w:rFonts w:ascii="GHEA Grapalat" w:hAnsi="GHEA Grapalat" w:cs="Sylfaen"/>
          <w:sz w:val="20"/>
          <w:lang w:val="af-ZA"/>
        </w:rPr>
        <w:t xml:space="preserve"> </w:t>
      </w:r>
      <w:r w:rsidRPr="005E1F72">
        <w:rPr>
          <w:rFonts w:ascii="GHEA Grapalat" w:hAnsi="GHEA Grapalat" w:cs="Sylfaen"/>
          <w:sz w:val="20"/>
        </w:rPr>
        <w:t>հիման</w:t>
      </w:r>
      <w:r w:rsidRPr="005E1F72">
        <w:rPr>
          <w:rFonts w:ascii="GHEA Grapalat" w:hAnsi="GHEA Grapalat" w:cs="Sylfaen"/>
          <w:sz w:val="20"/>
          <w:lang w:val="af-ZA"/>
        </w:rPr>
        <w:t xml:space="preserve"> </w:t>
      </w:r>
      <w:r w:rsidRPr="005E1F72">
        <w:rPr>
          <w:rFonts w:ascii="GHEA Grapalat" w:hAnsi="GHEA Grapalat" w:cs="Sylfaen"/>
          <w:sz w:val="20"/>
        </w:rPr>
        <w:t>վրա</w:t>
      </w:r>
      <w:r w:rsidRPr="0067632B">
        <w:rPr>
          <w:rStyle w:val="FootnoteReference"/>
          <w:rFonts w:ascii="GHEA Grapalat" w:hAnsi="GHEA Grapalat" w:cs="Sylfaen"/>
          <w:color w:val="FFFFFF"/>
          <w:sz w:val="20"/>
        </w:rPr>
        <w:footnoteReference w:id="5"/>
      </w:r>
      <w:r w:rsidRPr="005E1F72">
        <w:rPr>
          <w:rFonts w:ascii="GHEA Grapalat" w:hAnsi="GHEA Grapalat" w:cs="Sylfaen"/>
          <w:sz w:val="20"/>
          <w:lang w:val="hy-AM"/>
        </w:rPr>
        <w:t>:</w:t>
      </w:r>
      <w:r w:rsidRPr="004D1CA3">
        <w:rPr>
          <w:rFonts w:ascii="GHEA Grapalat" w:hAnsi="GHEA Grapalat" w:cs="Sylfaen"/>
          <w:sz w:val="20"/>
          <w:vertAlign w:val="superscript"/>
          <w:lang w:val="af-ZA"/>
        </w:rPr>
        <w:t>14</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p>
    <w:p w:rsidR="00997310" w:rsidRDefault="00997310" w:rsidP="00997310">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11.2 Գ</w:t>
      </w:r>
      <w:r w:rsidRPr="005E1F72">
        <w:rPr>
          <w:rFonts w:ascii="GHEA Grapalat" w:hAnsi="GHEA Grapalat" w:cs="Sylfaen"/>
          <w:sz w:val="20"/>
          <w:lang w:val="ru-RU"/>
        </w:rPr>
        <w:t>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տեղեկագրում հրապարակում է </w:t>
      </w:r>
      <w:r w:rsidRPr="005E1F72">
        <w:rPr>
          <w:rFonts w:ascii="GHEA Grapalat" w:hAnsi="GHEA Grapalat" w:cs="Sylfaen"/>
          <w:sz w:val="20"/>
          <w:lang w:val="ru-RU"/>
        </w:rPr>
        <w:t>հայտարարություն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նշվում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lang w:val="af-ZA"/>
        </w:rPr>
        <w:t xml:space="preserve"> </w:t>
      </w:r>
      <w:r w:rsidRPr="005E1F72">
        <w:rPr>
          <w:rFonts w:ascii="GHEA Grapalat" w:hAnsi="GHEA Grapalat" w:cs="Sylfaen"/>
          <w:sz w:val="20"/>
          <w:lang w:val="ru-RU"/>
        </w:rPr>
        <w:t>հիմնավորումը։</w:t>
      </w:r>
      <w:r w:rsidRPr="005E1F72">
        <w:rPr>
          <w:rFonts w:ascii="GHEA Grapalat" w:hAnsi="GHEA Grapalat" w:cs="Sylfaen"/>
          <w:sz w:val="20"/>
          <w:lang w:val="af-ZA"/>
        </w:rPr>
        <w:t xml:space="preserve"> </w:t>
      </w:r>
    </w:p>
    <w:p w:rsidR="00997310" w:rsidRPr="005E1F72" w:rsidRDefault="00997310" w:rsidP="00997310">
      <w:pPr>
        <w:ind w:firstLine="567"/>
        <w:jc w:val="both"/>
        <w:rPr>
          <w:rFonts w:ascii="GHEA Grapalat" w:hAnsi="GHEA Grapalat" w:cs="Sylfaen"/>
          <w:sz w:val="20"/>
          <w:lang w:val="af-ZA"/>
        </w:rPr>
      </w:pPr>
    </w:p>
    <w:p w:rsidR="00997310" w:rsidRPr="005E1F72" w:rsidRDefault="00997310" w:rsidP="00997310">
      <w:pPr>
        <w:pStyle w:val="BodyTextIndent"/>
        <w:spacing w:line="240" w:lineRule="auto"/>
        <w:rPr>
          <w:rFonts w:ascii="GHEA Grapalat" w:hAnsi="GHEA Grapalat"/>
          <w:i w:val="0"/>
          <w:sz w:val="18"/>
          <w:szCs w:val="18"/>
          <w:u w:val="single"/>
          <w:lang w:val="af-ZA"/>
        </w:rPr>
      </w:pPr>
    </w:p>
    <w:p w:rsidR="00997310" w:rsidRPr="005E1F72" w:rsidRDefault="00997310" w:rsidP="00997310">
      <w:pPr>
        <w:jc w:val="center"/>
        <w:rPr>
          <w:rFonts w:ascii="GHEA Grapalat" w:hAnsi="GHEA Grapalat"/>
          <w:b/>
          <w:sz w:val="20"/>
          <w:lang w:val="af-ZA"/>
        </w:rPr>
      </w:pPr>
      <w:r w:rsidRPr="005E1F72">
        <w:rPr>
          <w:rFonts w:ascii="GHEA Grapalat" w:hAnsi="GHEA Grapalat"/>
          <w:b/>
          <w:sz w:val="20"/>
          <w:lang w:val="af-ZA"/>
        </w:rPr>
        <w:t xml:space="preserve">12. ԳՆՄԱՆ ԳՈՐԾԸՆԹԱՑԻ ՀԵՏ ԿԱՊՎԱԾ ԳՈՐԾՈՂՈՒԹՅՈՒՆՆԵՐԸ ԵՎ (ԿԱՄ) </w:t>
      </w:r>
    </w:p>
    <w:p w:rsidR="00997310" w:rsidRPr="005E1F72" w:rsidRDefault="00997310" w:rsidP="00997310">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997310" w:rsidRPr="005E1F72" w:rsidRDefault="00997310" w:rsidP="00997310">
      <w:pPr>
        <w:jc w:val="center"/>
        <w:rPr>
          <w:rFonts w:ascii="GHEA Grapalat" w:hAnsi="GHEA Grapalat"/>
          <w:b/>
          <w:sz w:val="20"/>
          <w:lang w:val="af-ZA"/>
        </w:rPr>
      </w:pPr>
      <w:r w:rsidRPr="005E1F72">
        <w:rPr>
          <w:rFonts w:ascii="GHEA Grapalat" w:hAnsi="GHEA Grapalat"/>
          <w:b/>
          <w:sz w:val="20"/>
          <w:lang w:val="af-ZA"/>
        </w:rPr>
        <w:t>ԻՐԱՎՈՒՆՔԸ ԵՎ ԿԱՐԳԸ</w:t>
      </w:r>
    </w:p>
    <w:p w:rsidR="00997310" w:rsidRPr="005E1F72" w:rsidRDefault="00997310" w:rsidP="00997310">
      <w:pPr>
        <w:jc w:val="center"/>
        <w:rPr>
          <w:rFonts w:ascii="GHEA Grapalat" w:hAnsi="GHEA Grapalat"/>
          <w:b/>
          <w:sz w:val="20"/>
          <w:lang w:val="af-ZA"/>
        </w:rPr>
      </w:pP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օրենսդրությամբ։</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12.3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w:t>
      </w:r>
    </w:p>
    <w:p w:rsidR="00997310" w:rsidRPr="002A4619"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2A4619">
        <w:rPr>
          <w:rFonts w:ascii="GHEA Grapalat" w:hAnsi="GHEA Grapalat" w:cs="Sylfaen"/>
          <w:sz w:val="20"/>
          <w:szCs w:val="20"/>
          <w:lang w:val="af-ZA"/>
        </w:rPr>
        <w:t>:</w:t>
      </w:r>
    </w:p>
    <w:p w:rsidR="00997310" w:rsidRDefault="00997310" w:rsidP="00997310">
      <w:pPr>
        <w:ind w:firstLine="567"/>
        <w:jc w:val="both"/>
        <w:rPr>
          <w:rFonts w:ascii="GHEA Grapalat" w:hAnsi="GHEA Grapalat" w:cs="Sylfaen"/>
          <w:sz w:val="20"/>
          <w:szCs w:val="20"/>
          <w:lang w:val="af-ZA"/>
        </w:rPr>
      </w:pPr>
      <w:bookmarkStart w:id="1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8.28-</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ժամանակահատվածում</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ներառելով</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պահանջը</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w:t>
      </w:r>
      <w:r w:rsidRPr="005E1F72">
        <w:rPr>
          <w:rFonts w:ascii="GHEA Grapalat" w:hAnsi="GHEA Grapalat" w:cs="Sylfaen"/>
          <w:sz w:val="20"/>
          <w:szCs w:val="20"/>
          <w:lang w:val="af-ZA" w:eastAsia="ru-RU"/>
        </w:rPr>
        <w:t xml:space="preserve"> </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տեղեկություններ։</w:t>
      </w:r>
    </w:p>
    <w:p w:rsidR="00997310" w:rsidRDefault="00997310" w:rsidP="00997310">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տվյալ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տրամադրում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հավաստող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վերադարձվող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գումարը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Լ</w:t>
      </w:r>
      <w:r w:rsidRPr="005E1F72">
        <w:rPr>
          <w:rFonts w:ascii="GHEA Grapalat" w:hAnsi="GHEA Grapalat" w:cs="Sylfaen"/>
          <w:sz w:val="20"/>
          <w:szCs w:val="20"/>
          <w:lang w:val="ru-RU"/>
        </w:rPr>
        <w:t>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մարմինը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նշված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ստանալու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միջոցով</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11" w:name="_Hlk9264773"/>
      <w:r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5E1F72">
        <w:rPr>
          <w:rFonts w:ascii="GHEA Grapalat" w:hAnsi="GHEA Grapalat" w:cs="Sylfaen"/>
          <w:sz w:val="20"/>
          <w:szCs w:val="20"/>
          <w:lang w:val="ru-RU"/>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w:t>
      </w:r>
    </w:p>
    <w:p w:rsidR="00997310" w:rsidRPr="002A4619" w:rsidRDefault="00997310" w:rsidP="00997310">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2" w:name="_Hlk9264833"/>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մեջ</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նպատակով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հրավիրվող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հետևելու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արձանագրված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սույն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հրավերի</w:t>
      </w:r>
      <w:r w:rsidRPr="002A4619">
        <w:rPr>
          <w:rFonts w:ascii="GHEA Grapalat" w:hAnsi="GHEA Grapalat" w:cs="Sylfaen"/>
          <w:sz w:val="20"/>
          <w:szCs w:val="20"/>
          <w:lang w:val="af-ZA"/>
        </w:rPr>
        <w:t xml:space="preserve"> 12.8 </w:t>
      </w:r>
      <w:r w:rsidRPr="00970498">
        <w:rPr>
          <w:rFonts w:ascii="GHEA Grapalat" w:hAnsi="GHEA Grapalat" w:cs="Sylfaen"/>
          <w:sz w:val="20"/>
          <w:szCs w:val="20"/>
          <w:lang w:val="ru-RU"/>
        </w:rPr>
        <w:t>կետով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նախատեսված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տրամադրվելու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w:t>
      </w:r>
    </w:p>
    <w:p w:rsidR="00997310" w:rsidRPr="00DE1E5A" w:rsidRDefault="00997310" w:rsidP="00997310">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դիմում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կցելով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պատճենը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w:t>
      </w:r>
      <w:r>
        <w:rPr>
          <w:rFonts w:ascii="GHEA Grapalat" w:hAnsi="GHEA Grapalat" w:cs="Sylfaen"/>
          <w:sz w:val="20"/>
          <w:szCs w:val="20"/>
        </w:rPr>
        <w:t>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բնօրինակից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արտատպված</w:t>
      </w:r>
      <w:r w:rsidRPr="002A4619">
        <w:rPr>
          <w:rFonts w:ascii="GHEA Grapalat" w:hAnsi="GHEA Grapalat" w:cs="Sylfaen"/>
          <w:sz w:val="20"/>
          <w:szCs w:val="20"/>
          <w:lang w:val="af-ZA"/>
        </w:rPr>
        <w:t xml:space="preserve"> </w:t>
      </w:r>
      <w:r w:rsidRPr="002A4619">
        <w:rPr>
          <w:rFonts w:ascii="GHEA Grapalat" w:hAnsi="GHEA Grapalat" w:cs="Sylfaen"/>
          <w:sz w:val="20"/>
          <w:szCs w:val="20"/>
          <w:lang w:val="af-ZA"/>
        </w:rPr>
        <w:lastRenderedPageBreak/>
        <w:t>(</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w:t>
      </w:r>
      <w:r w:rsidRPr="002A4619">
        <w:rPr>
          <w:rFonts w:ascii="GHEA Grapalat" w:hAnsi="GHEA Grapalat" w:cs="Sylfaen"/>
          <w:sz w:val="20"/>
          <w:szCs w:val="20"/>
          <w:lang w:val="af-ZA"/>
        </w:rPr>
        <w:t xml:space="preserve"> </w:t>
      </w:r>
      <w:r>
        <w:rPr>
          <w:rFonts w:ascii="GHEA Grapalat" w:hAnsi="GHEA Grapalat" w:cs="Sylfaen"/>
          <w:sz w:val="20"/>
          <w:szCs w:val="20"/>
        </w:rPr>
        <w:t>սույն</w:t>
      </w:r>
      <w:r w:rsidRPr="002A4619">
        <w:rPr>
          <w:rFonts w:ascii="GHEA Grapalat" w:hAnsi="GHEA Grapalat" w:cs="Sylfaen"/>
          <w:sz w:val="20"/>
          <w:szCs w:val="20"/>
          <w:lang w:val="af-ZA"/>
        </w:rPr>
        <w:t xml:space="preserve"> </w:t>
      </w:r>
      <w:r>
        <w:rPr>
          <w:rFonts w:ascii="GHEA Grapalat" w:hAnsi="GHEA Grapalat" w:cs="Sylfaen"/>
          <w:sz w:val="20"/>
          <w:szCs w:val="20"/>
        </w:rPr>
        <w:t>հրավերի</w:t>
      </w:r>
      <w:r w:rsidRPr="002A4619">
        <w:rPr>
          <w:rFonts w:ascii="GHEA Grapalat" w:hAnsi="GHEA Grapalat" w:cs="Sylfaen"/>
          <w:sz w:val="20"/>
          <w:szCs w:val="20"/>
          <w:lang w:val="af-ZA"/>
        </w:rPr>
        <w:t xml:space="preserve"> 12.5 </w:t>
      </w:r>
      <w:r>
        <w:rPr>
          <w:rFonts w:ascii="GHEA Grapalat" w:hAnsi="GHEA Grapalat" w:cs="Sylfaen"/>
          <w:sz w:val="20"/>
          <w:szCs w:val="20"/>
        </w:rPr>
        <w:t>կետում</w:t>
      </w:r>
      <w:r w:rsidRPr="002A4619">
        <w:rPr>
          <w:rFonts w:ascii="GHEA Grapalat" w:hAnsi="GHEA Grapalat" w:cs="Sylfaen"/>
          <w:sz w:val="20"/>
          <w:szCs w:val="20"/>
          <w:lang w:val="af-ZA"/>
        </w:rPr>
        <w:t xml:space="preserve"> </w:t>
      </w:r>
      <w:r>
        <w:rPr>
          <w:rFonts w:ascii="GHEA Grapalat" w:hAnsi="GHEA Grapalat" w:cs="Sylfaen"/>
          <w:sz w:val="20"/>
          <w:szCs w:val="20"/>
        </w:rPr>
        <w:t>նշված</w:t>
      </w:r>
      <w:r w:rsidRPr="002A4619">
        <w:rPr>
          <w:rFonts w:ascii="GHEA Grapalat" w:hAnsi="GHEA Grapalat" w:cs="Sylfaen"/>
          <w:sz w:val="20"/>
          <w:szCs w:val="20"/>
          <w:lang w:val="af-ZA"/>
        </w:rPr>
        <w:t xml:space="preserve"> </w:t>
      </w:r>
      <w:r>
        <w:rPr>
          <w:rFonts w:ascii="GHEA Grapalat" w:hAnsi="GHEA Grapalat" w:cs="Sylfaen"/>
          <w:sz w:val="20"/>
          <w:szCs w:val="20"/>
        </w:rPr>
        <w:t>էլեկտրոնային</w:t>
      </w:r>
      <w:r w:rsidRPr="002A4619">
        <w:rPr>
          <w:rFonts w:ascii="GHEA Grapalat" w:hAnsi="GHEA Grapalat" w:cs="Sylfaen"/>
          <w:sz w:val="20"/>
          <w:szCs w:val="20"/>
          <w:lang w:val="af-ZA"/>
        </w:rPr>
        <w:t xml:space="preserve"> </w:t>
      </w:r>
      <w:r>
        <w:rPr>
          <w:rFonts w:ascii="GHEA Grapalat" w:hAnsi="GHEA Grapalat" w:cs="Sylfaen"/>
          <w:sz w:val="20"/>
          <w:szCs w:val="20"/>
        </w:rPr>
        <w:t>փոստին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ուղարկվելու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2"/>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տեսակետները։</w:t>
      </w:r>
    </w:p>
    <w:p w:rsidR="00997310" w:rsidRPr="002A4619"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ոչ</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ուշ</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քսան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օրացուցային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կարող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երկարաձգվել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անգամ՝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մինչև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տասն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w:t>
      </w:r>
      <w:r>
        <w:rPr>
          <w:rFonts w:ascii="GHEA Grapalat" w:hAnsi="GHEA Grapalat" w:cs="Sylfaen"/>
          <w:sz w:val="20"/>
          <w:szCs w:val="20"/>
        </w:rPr>
        <w:t>ա</w:t>
      </w:r>
      <w:r w:rsidRPr="00970498">
        <w:rPr>
          <w:rFonts w:ascii="GHEA Grapalat" w:hAnsi="GHEA Grapalat" w:cs="Sylfaen"/>
          <w:sz w:val="20"/>
          <w:szCs w:val="20"/>
          <w:lang w:val="ru-RU"/>
        </w:rPr>
        <w:t>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օրով՝</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պատճառաբանված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ապահովում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համապատասխան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w:t>
      </w:r>
    </w:p>
    <w:p w:rsidR="00997310" w:rsidRPr="005E1F72" w:rsidRDefault="00997310" w:rsidP="00997310">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rsidR="00997310" w:rsidRPr="005E1F72" w:rsidRDefault="00997310" w:rsidP="00997310">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rsidR="00997310" w:rsidRPr="005E1F72" w:rsidRDefault="00997310" w:rsidP="00997310">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rsidR="00997310" w:rsidRPr="005E1F72" w:rsidRDefault="00997310" w:rsidP="00997310">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rsidR="00997310" w:rsidRPr="005E1F72" w:rsidRDefault="00997310" w:rsidP="00997310">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p>
    <w:p w:rsidR="00997310" w:rsidRPr="002A4619" w:rsidRDefault="00997310" w:rsidP="00997310">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bookmarkStart w:id="13" w:name="_Hlk9265079"/>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մեկտեղ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անհնարինության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սղագրվում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հեռարձակվում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համացանցում</w:t>
      </w:r>
      <w:r w:rsidRPr="002A4619">
        <w:rPr>
          <w:rFonts w:ascii="GHEA Grapalat" w:hAnsi="GHEA Grapalat" w:cs="Sylfaen"/>
          <w:sz w:val="20"/>
          <w:szCs w:val="20"/>
          <w:lang w:val="af-ZA"/>
        </w:rPr>
        <w:t>:</w:t>
      </w:r>
    </w:p>
    <w:bookmarkEnd w:id="13"/>
    <w:p w:rsidR="00997310" w:rsidRPr="005E1F72" w:rsidRDefault="00997310" w:rsidP="00997310">
      <w:pPr>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t xml:space="preserve"> </w:t>
      </w:r>
      <w:r w:rsidRPr="005E1F72">
        <w:rPr>
          <w:rFonts w:ascii="GHEA Grapalat" w:hAnsi="GHEA Grapalat" w:cs="Sylfaen"/>
          <w:sz w:val="20"/>
          <w:szCs w:val="20"/>
          <w:lang w:val="af-ZA"/>
        </w:rPr>
        <w:t>12.1</w:t>
      </w:r>
      <w:r>
        <w:rPr>
          <w:rFonts w:ascii="GHEA Grapalat" w:hAnsi="GHEA Grapalat" w:cs="Sylfaen"/>
          <w:sz w:val="20"/>
          <w:szCs w:val="20"/>
          <w:lang w:val="af-ZA"/>
        </w:rPr>
        <w:t>6</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ծառայած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չմասնակցած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զրկվում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իրավունքից։</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w:t>
      </w:r>
      <w:r w:rsidRPr="005E1F72">
        <w:rPr>
          <w:rFonts w:ascii="GHEA Grapalat" w:hAnsi="GHEA Grapalat" w:cs="Sylfaen"/>
          <w:sz w:val="20"/>
          <w:szCs w:val="20"/>
        </w:rPr>
        <w:t>կ</w:t>
      </w:r>
      <w:r w:rsidRPr="005E1F72">
        <w:rPr>
          <w:rFonts w:ascii="GHEA Grapalat" w:hAnsi="GHEA Grapalat" w:cs="Sylfaen"/>
          <w:sz w:val="20"/>
          <w:szCs w:val="20"/>
          <w:lang w:val="ru-RU"/>
        </w:rPr>
        <w:t>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փոխհատուցում։</w:t>
      </w:r>
    </w:p>
    <w:p w:rsidR="00997310" w:rsidRPr="005E1F72" w:rsidRDefault="00997310" w:rsidP="00997310">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p>
    <w:p w:rsidR="00997310" w:rsidRPr="0049186D" w:rsidRDefault="00997310" w:rsidP="0099731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համաձայն</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կասեցումը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sidRPr="002A4619">
        <w:rPr>
          <w:rFonts w:ascii="GHEA Grapalat" w:hAnsi="GHEA Grapalat" w:cs="Sylfaen"/>
          <w:sz w:val="20"/>
          <w:szCs w:val="20"/>
          <w:lang w:val="af-ZA"/>
        </w:rPr>
        <w:t xml:space="preserve"> </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սահմանված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մարմինների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իրավաբանական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մարմնի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հանրային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պաշտպանության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ազգային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անվտանգության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շահերից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ելնելով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շարունակել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գործընթացը</w:t>
      </w:r>
      <w:r w:rsidRPr="002A4619">
        <w:rPr>
          <w:rFonts w:ascii="GHEA Grapalat" w:hAnsi="GHEA Grapalat" w:cs="Sylfaen"/>
          <w:sz w:val="20"/>
          <w:szCs w:val="20"/>
          <w:lang w:val="af-ZA"/>
        </w:rPr>
        <w:t>:</w:t>
      </w:r>
    </w:p>
    <w:p w:rsidR="00997310" w:rsidRPr="005E1F72" w:rsidRDefault="00997310" w:rsidP="00997310">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w:t>
      </w:r>
      <w:r w:rsidRPr="005E1F72">
        <w:rPr>
          <w:rFonts w:ascii="GHEA Grapalat" w:hAnsi="GHEA Grapalat" w:cs="Sylfaen"/>
          <w:sz w:val="20"/>
          <w:szCs w:val="20"/>
          <w:lang w:val="ru-RU"/>
        </w:rPr>
        <w:t>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997310" w:rsidRPr="005E1F72" w:rsidRDefault="00997310" w:rsidP="00997310">
      <w:pPr>
        <w:ind w:firstLine="567"/>
        <w:jc w:val="center"/>
        <w:rPr>
          <w:rFonts w:ascii="GHEA Grapalat" w:hAnsi="GHEA Grapalat" w:cs="Sylfaen"/>
          <w:b/>
          <w:szCs w:val="22"/>
          <w:lang w:val="es-ES"/>
        </w:rPr>
      </w:pPr>
    </w:p>
    <w:p w:rsidR="00997310" w:rsidRPr="005E1F72" w:rsidRDefault="00997310" w:rsidP="00997310">
      <w:pPr>
        <w:ind w:firstLine="567"/>
        <w:jc w:val="center"/>
        <w:rPr>
          <w:rFonts w:ascii="GHEA Grapalat" w:hAnsi="GHEA Grapalat" w:cs="Sylfaen"/>
          <w:b/>
          <w:szCs w:val="22"/>
          <w:lang w:val="es-ES"/>
        </w:rPr>
      </w:pPr>
    </w:p>
    <w:p w:rsidR="00997310" w:rsidRPr="005E1F72" w:rsidRDefault="00997310" w:rsidP="00997310">
      <w:pPr>
        <w:ind w:firstLine="567"/>
        <w:jc w:val="center"/>
        <w:rPr>
          <w:rFonts w:ascii="GHEA Grapalat" w:hAnsi="GHEA Grapalat"/>
          <w:b/>
          <w:szCs w:val="22"/>
          <w:lang w:val="af-ZA"/>
        </w:rPr>
      </w:pPr>
      <w:r>
        <w:rPr>
          <w:rFonts w:ascii="GHEA Grapalat" w:hAnsi="GHEA Grapalat" w:cs="Sylfaen"/>
          <w:b/>
          <w:szCs w:val="22"/>
          <w:lang w:val="es-ES"/>
        </w:rPr>
        <w:br w:type="page"/>
      </w:r>
      <w:r w:rsidRPr="005E1F72">
        <w:rPr>
          <w:rFonts w:ascii="GHEA Grapalat" w:hAnsi="GHEA Grapalat" w:cs="Sylfaen"/>
          <w:b/>
          <w:szCs w:val="22"/>
          <w:lang w:val="es-ES"/>
        </w:rPr>
        <w:lastRenderedPageBreak/>
        <w:t>ՄԱՍ</w:t>
      </w:r>
      <w:r w:rsidRPr="005E1F72">
        <w:rPr>
          <w:rFonts w:ascii="GHEA Grapalat" w:hAnsi="GHEA Grapalat"/>
          <w:b/>
          <w:szCs w:val="22"/>
          <w:lang w:val="af-ZA"/>
        </w:rPr>
        <w:t xml:space="preserve">  II</w:t>
      </w:r>
    </w:p>
    <w:p w:rsidR="00997310" w:rsidRPr="005E1F72" w:rsidRDefault="00997310" w:rsidP="00997310">
      <w:pPr>
        <w:pStyle w:val="BodyText"/>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997310" w:rsidRPr="005E1F72" w:rsidRDefault="00997310" w:rsidP="00997310">
      <w:pPr>
        <w:pStyle w:val="BodyText"/>
        <w:ind w:right="-7"/>
        <w:jc w:val="center"/>
        <w:rPr>
          <w:rFonts w:ascii="GHEA Grapalat" w:hAnsi="GHEA Grapalat"/>
          <w:b/>
          <w:szCs w:val="22"/>
          <w:lang w:val="af-ZA"/>
        </w:rPr>
      </w:pPr>
      <w:r w:rsidRPr="005E1F72">
        <w:rPr>
          <w:rFonts w:ascii="GHEA Grapalat" w:hAnsi="GHEA Grapalat" w:cs="Sylfaen"/>
          <w:b/>
          <w:szCs w:val="22"/>
          <w:lang w:val="es-ES"/>
        </w:rPr>
        <w:t>Բ</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Ց</w:t>
      </w:r>
      <w:r w:rsidRPr="005E1F72">
        <w:rPr>
          <w:rFonts w:ascii="GHEA Grapalat" w:hAnsi="GHEA Grapalat"/>
          <w:b/>
          <w:szCs w:val="22"/>
          <w:lang w:val="af-ZA"/>
        </w:rPr>
        <w:t xml:space="preserve">   </w:t>
      </w:r>
      <w:r w:rsidRPr="005E1F72">
        <w:rPr>
          <w:rFonts w:ascii="GHEA Grapalat" w:hAnsi="GHEA Grapalat" w:cs="Sylfaen"/>
          <w:b/>
          <w:szCs w:val="22"/>
          <w:lang w:val="es-ES"/>
        </w:rPr>
        <w:t>Մ Ր Ց ՈՒ Յ Թ Ի</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rsidR="00997310" w:rsidRPr="005E1F72" w:rsidRDefault="00997310" w:rsidP="00997310">
      <w:pPr>
        <w:ind w:firstLine="567"/>
        <w:jc w:val="center"/>
        <w:rPr>
          <w:rFonts w:ascii="GHEA Grapalat" w:hAnsi="GHEA Grapalat"/>
          <w:szCs w:val="22"/>
          <w:lang w:val="af-ZA"/>
        </w:rPr>
      </w:pPr>
    </w:p>
    <w:p w:rsidR="00997310" w:rsidRPr="005E1F72" w:rsidRDefault="00997310" w:rsidP="00997310">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rsidR="00997310" w:rsidRPr="005E1F72" w:rsidRDefault="00997310" w:rsidP="00997310">
      <w:pPr>
        <w:ind w:firstLine="567"/>
        <w:jc w:val="both"/>
        <w:rPr>
          <w:rFonts w:ascii="GHEA Grapalat" w:hAnsi="GHEA Grapalat"/>
          <w:szCs w:val="22"/>
          <w:lang w:val="af-ZA"/>
        </w:rPr>
      </w:pPr>
      <w:r w:rsidRPr="005E1F72">
        <w:rPr>
          <w:rFonts w:ascii="GHEA Grapalat" w:hAnsi="GHEA Grapalat"/>
          <w:szCs w:val="22"/>
          <w:lang w:val="af-ZA"/>
        </w:rPr>
        <w:t xml:space="preserve"> </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Pr="005E1F72">
        <w:rPr>
          <w:rFonts w:ascii="GHEA Grapalat" w:hAnsi="GHEA Grapalat" w:cs="Sylfaen"/>
          <w:sz w:val="20"/>
          <w:lang w:val="af-ZA"/>
        </w:rPr>
        <w:t xml:space="preserve">, </w:t>
      </w:r>
      <w:r w:rsidRPr="005E1F72">
        <w:rPr>
          <w:rFonts w:ascii="GHEA Grapalat" w:hAnsi="GHEA Grapalat" w:cs="Sylfaen"/>
          <w:sz w:val="20"/>
          <w:lang w:val="ru-RU"/>
        </w:rPr>
        <w:t>հայերենից</w:t>
      </w:r>
      <w:r w:rsidRPr="005E1F72">
        <w:rPr>
          <w:rFonts w:ascii="GHEA Grapalat" w:hAnsi="GHEA Grapalat" w:cs="Sylfaen"/>
          <w:sz w:val="20"/>
          <w:lang w:val="af-ZA"/>
        </w:rPr>
        <w:t xml:space="preserve"> </w:t>
      </w:r>
      <w:r w:rsidRPr="005E1F72">
        <w:rPr>
          <w:rFonts w:ascii="GHEA Grapalat" w:hAnsi="GHEA Grapalat" w:cs="Sylfaen"/>
          <w:sz w:val="20"/>
          <w:lang w:val="ru-RU"/>
        </w:rPr>
        <w:t>բացի</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նաև</w:t>
      </w:r>
      <w:r w:rsidRPr="005E1F72">
        <w:rPr>
          <w:rFonts w:ascii="GHEA Grapalat" w:hAnsi="GHEA Grapalat" w:cs="Sylfaen"/>
          <w:sz w:val="20"/>
          <w:lang w:val="af-ZA"/>
        </w:rPr>
        <w:t xml:space="preserve"> </w:t>
      </w:r>
      <w:r w:rsidRPr="005E1F72">
        <w:rPr>
          <w:rFonts w:ascii="GHEA Grapalat" w:hAnsi="GHEA Grapalat" w:cs="Sylfaen"/>
          <w:sz w:val="20"/>
          <w:lang w:val="ru-RU"/>
        </w:rPr>
        <w:t>անգլերեն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ռուսերեն։</w:t>
      </w:r>
      <w:r w:rsidRPr="005E1F72">
        <w:rPr>
          <w:rFonts w:ascii="GHEA Grapalat" w:hAnsi="GHEA Grapalat" w:cs="Sylfaen"/>
          <w:sz w:val="20"/>
          <w:lang w:val="af-ZA"/>
        </w:rPr>
        <w:t xml:space="preserve"> </w:t>
      </w:r>
    </w:p>
    <w:p w:rsidR="00997310" w:rsidRPr="005E1F72" w:rsidRDefault="00997310" w:rsidP="00997310">
      <w:pPr>
        <w:jc w:val="center"/>
        <w:rPr>
          <w:rFonts w:ascii="GHEA Grapalat" w:hAnsi="GHEA Grapalat"/>
          <w:b/>
          <w:szCs w:val="22"/>
          <w:lang w:val="af-ZA"/>
        </w:rPr>
      </w:pPr>
    </w:p>
    <w:p w:rsidR="00997310" w:rsidRPr="005E1F72" w:rsidRDefault="00997310" w:rsidP="00997310">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rsidR="00997310" w:rsidRPr="005E1F72" w:rsidRDefault="00997310" w:rsidP="00997310">
      <w:pPr>
        <w:ind w:firstLine="720"/>
        <w:jc w:val="center"/>
        <w:rPr>
          <w:rFonts w:ascii="GHEA Grapalat" w:hAnsi="GHEA Grapalat"/>
          <w:szCs w:val="22"/>
          <w:lang w:val="af-ZA"/>
        </w:rPr>
      </w:pPr>
    </w:p>
    <w:p w:rsidR="00997310" w:rsidRPr="005E1F72" w:rsidRDefault="00997310" w:rsidP="00997310">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Pr="005E1F72">
        <w:rPr>
          <w:rFonts w:ascii="GHEA Grapalat" w:hAnsi="GHEA Grapalat"/>
          <w:sz w:val="20"/>
          <w:szCs w:val="20"/>
        </w:rPr>
        <w:t>մ</w:t>
      </w:r>
      <w:r w:rsidRPr="005E1F72">
        <w:rPr>
          <w:rFonts w:ascii="GHEA Grapalat" w:hAnsi="GHEA Grapalat"/>
          <w:sz w:val="20"/>
          <w:szCs w:val="20"/>
          <w:lang w:val="hy-AM"/>
        </w:rPr>
        <w:t xml:space="preserve">ասնակիցը </w:t>
      </w:r>
      <w:r w:rsidRPr="005E1F72">
        <w:rPr>
          <w:rFonts w:ascii="GHEA Grapalat" w:hAnsi="GHEA Grapalat"/>
          <w:sz w:val="20"/>
          <w:szCs w:val="20"/>
        </w:rPr>
        <w:t>համակարգի</w:t>
      </w:r>
      <w:r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997310" w:rsidRPr="005E1F72" w:rsidRDefault="00997310" w:rsidP="00997310">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Pr="005E1F72">
        <w:rPr>
          <w:rFonts w:ascii="GHEA Grapalat" w:hAnsi="GHEA Grapalat" w:cs="Sylfaen"/>
          <w:sz w:val="20"/>
        </w:rPr>
        <w:t>հայտով</w:t>
      </w:r>
      <w:r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rsidR="00997310" w:rsidRPr="005E1F72" w:rsidRDefault="00997310" w:rsidP="00997310">
      <w:pPr>
        <w:ind w:firstLine="567"/>
        <w:jc w:val="both"/>
        <w:rPr>
          <w:rFonts w:ascii="GHEA Grapalat" w:hAnsi="GHEA Grapalat"/>
          <w:b/>
          <w:sz w:val="20"/>
          <w:szCs w:val="20"/>
          <w:lang w:val="es-ES"/>
        </w:rPr>
      </w:pPr>
      <w:r w:rsidRPr="005E1F72">
        <w:rPr>
          <w:rFonts w:ascii="GHEA Grapalat" w:hAnsi="GHEA Grapalat"/>
          <w:b/>
          <w:sz w:val="20"/>
          <w:szCs w:val="20"/>
          <w:lang w:val="es-ES"/>
        </w:rPr>
        <w:t>1) «Պիտանելիության չափորոշիչ».</w:t>
      </w:r>
    </w:p>
    <w:p w:rsidR="00997310" w:rsidRPr="00BF55D0" w:rsidRDefault="00997310" w:rsidP="00997310">
      <w:pPr>
        <w:ind w:firstLine="567"/>
        <w:jc w:val="both"/>
        <w:rPr>
          <w:rFonts w:ascii="GHEA Grapalat" w:hAnsi="GHEA Grapalat" w:cs="Sylfaen"/>
          <w:b/>
          <w:sz w:val="20"/>
          <w:lang w:val="es-ES"/>
        </w:rPr>
      </w:pPr>
      <w:r w:rsidRPr="005E1F72">
        <w:rPr>
          <w:rFonts w:ascii="GHEA Grapalat" w:hAnsi="GHEA Grapalat" w:cs="Sylfaen"/>
          <w:sz w:val="20"/>
          <w:lang w:val="es-ES"/>
        </w:rPr>
        <w:t xml:space="preserve">2.1 </w:t>
      </w:r>
      <w:r w:rsidRPr="005E1F72">
        <w:rPr>
          <w:rFonts w:ascii="GHEA Grapalat" w:hAnsi="GHEA Grapalat" w:cs="Sylfaen"/>
          <w:sz w:val="20"/>
          <w:lang w:val="ru-RU"/>
        </w:rPr>
        <w:t>ընթացակարգին</w:t>
      </w:r>
      <w:r w:rsidRPr="005E1F72">
        <w:rPr>
          <w:rFonts w:ascii="GHEA Grapalat" w:hAnsi="GHEA Grapalat" w:cs="Sylfaen"/>
          <w:sz w:val="20"/>
          <w:lang w:val="af-ZA"/>
        </w:rPr>
        <w:t xml:space="preserve"> </w:t>
      </w:r>
      <w:r w:rsidRPr="005E1F72">
        <w:rPr>
          <w:rFonts w:ascii="GHEA Grapalat" w:hAnsi="GHEA Grapalat" w:cs="Sylfaen"/>
          <w:sz w:val="20"/>
          <w:lang w:val="ru-RU"/>
        </w:rPr>
        <w:t>մասնակցելու</w:t>
      </w:r>
      <w:r w:rsidRPr="005E1F72">
        <w:rPr>
          <w:rFonts w:ascii="GHEA Grapalat" w:hAnsi="GHEA Grapalat" w:cs="Sylfaen"/>
          <w:sz w:val="20"/>
          <w:lang w:val="af-ZA"/>
        </w:rPr>
        <w:t xml:space="preserve"> </w:t>
      </w:r>
      <w:r w:rsidRPr="005E1F72">
        <w:rPr>
          <w:rFonts w:ascii="GHEA Grapalat" w:hAnsi="GHEA Grapalat" w:cs="Sylfaen"/>
          <w:sz w:val="20"/>
          <w:lang w:val="ru-RU"/>
        </w:rPr>
        <w:t>դիմում</w:t>
      </w:r>
      <w:r w:rsidRPr="002A4619">
        <w:rPr>
          <w:rFonts w:ascii="GHEA Grapalat" w:hAnsi="GHEA Grapalat" w:cs="Sylfaen"/>
          <w:sz w:val="20"/>
          <w:lang w:val="es-ES"/>
        </w:rPr>
        <w:t>-</w:t>
      </w:r>
      <w:r>
        <w:rPr>
          <w:rFonts w:ascii="GHEA Grapalat" w:hAnsi="GHEA Grapalat" w:cs="Sylfaen"/>
          <w:sz w:val="20"/>
        </w:rPr>
        <w:t>հայտարարություն</w:t>
      </w:r>
      <w:r w:rsidRPr="005E1F72">
        <w:rPr>
          <w:rFonts w:ascii="GHEA Grapalat" w:hAnsi="GHEA Grapalat" w:cs="Sylfaen"/>
          <w:sz w:val="20"/>
          <w:lang w:val="af-ZA"/>
        </w:rPr>
        <w:t xml:space="preserve">` համաձայն </w:t>
      </w:r>
      <w:r w:rsidRPr="00BF55D0">
        <w:rPr>
          <w:rFonts w:ascii="GHEA Grapalat" w:hAnsi="GHEA Grapalat" w:cs="Sylfaen"/>
          <w:b/>
          <w:sz w:val="20"/>
          <w:lang w:val="af-ZA"/>
        </w:rPr>
        <w:t>հ</w:t>
      </w:r>
      <w:r w:rsidRPr="00BF55D0">
        <w:rPr>
          <w:rFonts w:ascii="GHEA Grapalat" w:hAnsi="GHEA Grapalat" w:cs="Sylfaen"/>
          <w:b/>
          <w:sz w:val="20"/>
          <w:lang w:val="ru-RU"/>
        </w:rPr>
        <w:t>ավելված</w:t>
      </w:r>
      <w:r w:rsidRPr="00BF55D0">
        <w:rPr>
          <w:rFonts w:ascii="GHEA Grapalat" w:hAnsi="GHEA Grapalat" w:cs="Sylfaen"/>
          <w:b/>
          <w:sz w:val="20"/>
          <w:lang w:val="af-ZA"/>
        </w:rPr>
        <w:t xml:space="preserve"> N 1-ի</w:t>
      </w:r>
      <w:r w:rsidRPr="00BF55D0">
        <w:rPr>
          <w:rFonts w:ascii="GHEA Grapalat" w:hAnsi="GHEA Grapalat" w:cs="Sylfaen"/>
          <w:b/>
          <w:sz w:val="20"/>
          <w:lang w:val="es-ES"/>
        </w:rPr>
        <w:t>.</w:t>
      </w:r>
    </w:p>
    <w:p w:rsidR="00997310" w:rsidRPr="00BF55D0" w:rsidRDefault="00997310" w:rsidP="00997310">
      <w:pPr>
        <w:ind w:firstLine="567"/>
        <w:jc w:val="both"/>
        <w:rPr>
          <w:rFonts w:ascii="GHEA Grapalat" w:hAnsi="GHEA Grapalat" w:cs="Sylfaen"/>
          <w:b/>
          <w:sz w:val="20"/>
          <w:lang w:val="es-ES"/>
        </w:rPr>
      </w:pPr>
      <w:r w:rsidRPr="004D1CA3">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w:t>
      </w:r>
      <w:r w:rsidRPr="005E1F72">
        <w:rPr>
          <w:rFonts w:ascii="GHEA Grapalat" w:hAnsi="GHEA Grapalat" w:cs="Sylfaen"/>
          <w:sz w:val="20"/>
          <w:lang w:val="es-ES"/>
        </w:rPr>
        <w:t xml:space="preserve"> </w:t>
      </w:r>
      <w:r w:rsidRPr="005E1F72">
        <w:rPr>
          <w:rFonts w:ascii="GHEA Grapalat" w:hAnsi="GHEA Grapalat" w:cs="Sylfaen"/>
          <w:sz w:val="20"/>
        </w:rPr>
        <w:t>ապրանքի</w:t>
      </w:r>
      <w:r w:rsidRPr="005E1F72">
        <w:rPr>
          <w:rFonts w:ascii="GHEA Grapalat" w:hAnsi="GHEA Grapalat" w:cs="Sylfaen"/>
          <w:sz w:val="20"/>
          <w:lang w:val="es-ES"/>
        </w:rPr>
        <w:t xml:space="preserve"> </w:t>
      </w:r>
      <w:r w:rsidRPr="005E1F72">
        <w:rPr>
          <w:rFonts w:ascii="GHEA Grapalat" w:hAnsi="GHEA Grapalat"/>
          <w:sz w:val="20"/>
          <w:szCs w:val="20"/>
          <w:lang w:val="hy-AM" w:eastAsia="x-none"/>
        </w:rPr>
        <w:t>ամբողջական նկարագիրը</w:t>
      </w:r>
      <w:r w:rsidRPr="005E1F72">
        <w:rPr>
          <w:rFonts w:ascii="GHEA Grapalat" w:hAnsi="GHEA Grapalat"/>
          <w:sz w:val="20"/>
          <w:szCs w:val="20"/>
          <w:lang w:val="es-ES" w:eastAsia="x-none"/>
        </w:rPr>
        <w:t xml:space="preserve">` </w:t>
      </w:r>
      <w:r w:rsidRPr="005E1F72">
        <w:rPr>
          <w:rFonts w:ascii="GHEA Grapalat" w:hAnsi="GHEA Grapalat"/>
          <w:sz w:val="20"/>
          <w:szCs w:val="20"/>
          <w:lang w:eastAsia="x-none"/>
        </w:rPr>
        <w:t>համաձայն</w:t>
      </w:r>
      <w:r w:rsidRPr="005E1F72">
        <w:rPr>
          <w:rFonts w:ascii="GHEA Grapalat" w:hAnsi="GHEA Grapalat"/>
          <w:sz w:val="20"/>
          <w:szCs w:val="20"/>
          <w:lang w:val="es-ES" w:eastAsia="x-none"/>
        </w:rPr>
        <w:t xml:space="preserve"> </w:t>
      </w:r>
      <w:r w:rsidRPr="00BF55D0">
        <w:rPr>
          <w:rFonts w:ascii="GHEA Grapalat" w:hAnsi="GHEA Grapalat"/>
          <w:b/>
          <w:sz w:val="20"/>
          <w:szCs w:val="20"/>
          <w:lang w:eastAsia="x-none"/>
        </w:rPr>
        <w:t>հավելված</w:t>
      </w:r>
      <w:r w:rsidRPr="00BF55D0">
        <w:rPr>
          <w:rFonts w:ascii="GHEA Grapalat" w:hAnsi="GHEA Grapalat"/>
          <w:b/>
          <w:sz w:val="20"/>
          <w:szCs w:val="20"/>
          <w:lang w:val="es-ES" w:eastAsia="x-none"/>
        </w:rPr>
        <w:t xml:space="preserve"> N 1.1-</w:t>
      </w:r>
      <w:r w:rsidRPr="00BF55D0">
        <w:rPr>
          <w:rFonts w:ascii="GHEA Grapalat" w:hAnsi="GHEA Grapalat"/>
          <w:b/>
          <w:sz w:val="20"/>
          <w:szCs w:val="20"/>
          <w:lang w:eastAsia="x-none"/>
        </w:rPr>
        <w:t>ի</w:t>
      </w:r>
      <w:r w:rsidRPr="00BF55D0">
        <w:rPr>
          <w:rFonts w:ascii="GHEA Grapalat" w:hAnsi="GHEA Grapalat" w:cs="Sylfaen"/>
          <w:b/>
          <w:sz w:val="20"/>
          <w:lang w:val="es-ES"/>
        </w:rPr>
        <w:t>.</w:t>
      </w:r>
    </w:p>
    <w:p w:rsidR="00997310" w:rsidRDefault="00997310" w:rsidP="0099731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Pr>
          <w:rFonts w:ascii="GHEA Grapalat" w:hAnsi="GHEA Grapalat" w:cs="Sylfaen"/>
          <w:sz w:val="20"/>
          <w:lang w:val="af-ZA"/>
        </w:rPr>
        <w:t>3</w:t>
      </w:r>
      <w:r w:rsidRPr="005E1F72">
        <w:rPr>
          <w:rFonts w:ascii="GHEA Grapalat" w:hAnsi="GHEA Grapalat" w:cs="Sylfaen"/>
          <w:sz w:val="20"/>
          <w:lang w:val="af-ZA"/>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997310" w:rsidRPr="005E1F72" w:rsidRDefault="00997310" w:rsidP="00997310">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Pr>
          <w:rFonts w:ascii="GHEA Grapalat" w:hAnsi="GHEA Grapalat" w:cs="Sylfaen"/>
          <w:sz w:val="20"/>
          <w:szCs w:val="24"/>
          <w:lang w:val="af-ZA" w:eastAsia="en-US"/>
        </w:rPr>
        <w:t>4</w:t>
      </w:r>
      <w:r w:rsidRPr="002A4619">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գնման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r w:rsidRPr="0067632B">
        <w:rPr>
          <w:rStyle w:val="FootnoteReference"/>
          <w:rFonts w:ascii="GHEA Grapalat" w:hAnsi="GHEA Grapalat" w:cs="Sylfaen"/>
          <w:color w:val="FFFFFF"/>
          <w:sz w:val="20"/>
          <w:szCs w:val="24"/>
          <w:lang w:val="af-ZA" w:eastAsia="en-US"/>
        </w:rPr>
        <w:footnoteReference w:id="6"/>
      </w:r>
    </w:p>
    <w:p w:rsidR="00997310" w:rsidRPr="005E1F72" w:rsidRDefault="00997310" w:rsidP="00997310">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Pr="005E1F72">
        <w:rPr>
          <w:rFonts w:ascii="GHEA Grapalat" w:hAnsi="GHEA Grapalat"/>
          <w:b/>
          <w:sz w:val="20"/>
          <w:szCs w:val="20"/>
          <w:lang w:val="es-ES"/>
        </w:rPr>
        <w:t>) «Ֆինանսական չափորոշիչ»</w:t>
      </w:r>
      <w:r w:rsidRPr="005E1F72">
        <w:rPr>
          <w:rFonts w:ascii="GHEA Grapalat" w:hAnsi="GHEA Grapalat" w:cs="Sylfaen"/>
          <w:sz w:val="20"/>
          <w:lang w:val="es-ES"/>
        </w:rPr>
        <w:t>.</w:t>
      </w:r>
    </w:p>
    <w:p w:rsidR="00997310" w:rsidRPr="005E1F72" w:rsidRDefault="00997310" w:rsidP="00997310">
      <w:pPr>
        <w:ind w:firstLine="567"/>
        <w:jc w:val="both"/>
        <w:rPr>
          <w:rFonts w:ascii="GHEA Grapalat" w:hAnsi="GHEA Grapalat" w:cs="Sylfaen"/>
          <w:sz w:val="20"/>
          <w:lang w:val="af-ZA"/>
        </w:rPr>
      </w:pPr>
      <w:r w:rsidRPr="005E1F72">
        <w:rPr>
          <w:rFonts w:ascii="GHEA Grapalat" w:hAnsi="GHEA Grapalat" w:cs="Sylfaen"/>
          <w:sz w:val="20"/>
          <w:lang w:val="af-ZA"/>
        </w:rPr>
        <w:t>2.</w:t>
      </w:r>
      <w:r>
        <w:rPr>
          <w:rFonts w:ascii="GHEA Grapalat" w:hAnsi="GHEA Grapalat" w:cs="Sylfaen"/>
          <w:sz w:val="20"/>
          <w:lang w:val="af-ZA"/>
        </w:rPr>
        <w:t xml:space="preserve">6 </w:t>
      </w:r>
      <w:r w:rsidRPr="005E1F72">
        <w:rPr>
          <w:rFonts w:ascii="GHEA Grapalat" w:hAnsi="GHEA Grapalat" w:cs="Sylfaen"/>
          <w:sz w:val="20"/>
          <w:lang w:val="hy-AM"/>
        </w:rPr>
        <w:t>գնային</w:t>
      </w:r>
      <w:r w:rsidRPr="005E1F72">
        <w:rPr>
          <w:rFonts w:ascii="GHEA Grapalat" w:hAnsi="GHEA Grapalat" w:cs="Sylfaen"/>
          <w:sz w:val="20"/>
          <w:lang w:val="af-ZA"/>
        </w:rPr>
        <w:t xml:space="preserve"> </w:t>
      </w:r>
      <w:r w:rsidRPr="005E1F72">
        <w:rPr>
          <w:rFonts w:ascii="GHEA Grapalat" w:hAnsi="GHEA Grapalat" w:cs="Sylfaen"/>
          <w:sz w:val="20"/>
          <w:lang w:val="hy-AM"/>
        </w:rPr>
        <w:t>առաջարկ</w:t>
      </w:r>
      <w:r w:rsidRPr="005E1F72">
        <w:rPr>
          <w:rFonts w:ascii="GHEA Grapalat" w:hAnsi="GHEA Grapalat" w:cs="Sylfaen"/>
          <w:sz w:val="20"/>
          <w:lang w:val="af-ZA"/>
        </w:rPr>
        <w:t xml:space="preserve">` </w:t>
      </w:r>
      <w:r w:rsidRPr="002A4619">
        <w:rPr>
          <w:rFonts w:ascii="GHEA Grapalat" w:hAnsi="GHEA Grapalat" w:cs="Sylfaen"/>
          <w:sz w:val="20"/>
          <w:lang w:val="hy-AM"/>
        </w:rPr>
        <w:t>համաձայն</w:t>
      </w:r>
      <w:r w:rsidRPr="005E1F72">
        <w:rPr>
          <w:rFonts w:ascii="GHEA Grapalat" w:hAnsi="GHEA Grapalat" w:cs="Sylfaen"/>
          <w:sz w:val="20"/>
          <w:lang w:val="af-ZA"/>
        </w:rPr>
        <w:t xml:space="preserve"> </w:t>
      </w:r>
      <w:r w:rsidRPr="00BF55D0">
        <w:rPr>
          <w:rFonts w:ascii="GHEA Grapalat" w:hAnsi="GHEA Grapalat" w:cs="Sylfaen"/>
          <w:b/>
          <w:sz w:val="20"/>
          <w:lang w:val="hy-AM"/>
        </w:rPr>
        <w:t>հավելված</w:t>
      </w:r>
      <w:r w:rsidRPr="00BF55D0">
        <w:rPr>
          <w:rFonts w:ascii="GHEA Grapalat" w:hAnsi="GHEA Grapalat" w:cs="Sylfaen"/>
          <w:b/>
          <w:sz w:val="20"/>
          <w:lang w:val="af-ZA"/>
        </w:rPr>
        <w:t xml:space="preserve"> N 2-</w:t>
      </w:r>
      <w:r w:rsidRPr="00BF55D0">
        <w:rPr>
          <w:rFonts w:ascii="GHEA Grapalat" w:hAnsi="GHEA Grapalat" w:cs="Sylfaen"/>
          <w:b/>
          <w:sz w:val="20"/>
          <w:lang w:val="hy-AM"/>
        </w:rPr>
        <w:t>ի</w:t>
      </w:r>
      <w:r w:rsidRPr="005E1F72">
        <w:rPr>
          <w:rFonts w:ascii="GHEA Grapalat" w:hAnsi="GHEA Grapalat" w:cs="Sylfaen"/>
          <w:sz w:val="20"/>
          <w:lang w:val="af-ZA"/>
        </w:rPr>
        <w:t xml:space="preserve">: Գնային առաջարկը </w:t>
      </w:r>
      <w:r w:rsidRPr="005E1F72">
        <w:rPr>
          <w:rFonts w:ascii="GHEA Grapalat" w:hAnsi="GHEA Grapalat" w:cs="Sylfaen"/>
          <w:sz w:val="20"/>
          <w:lang w:val="hy-AM"/>
        </w:rPr>
        <w:t>ներկայացվում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Pr>
          <w:rFonts w:ascii="GHEA Grapalat" w:hAnsi="GHEA Grapalat" w:cs="Sylfaen"/>
          <w:sz w:val="20"/>
          <w:szCs w:val="20"/>
          <w:lang w:val="hy-AM"/>
        </w:rPr>
        <w:t>ինքնարժեք, շահույթ</w:t>
      </w:r>
      <w:r w:rsidRPr="005E1F72">
        <w:rPr>
          <w:rFonts w:ascii="GHEA Grapalat" w:hAnsi="GHEA Grapalat" w:cs="Sylfaen"/>
          <w:sz w:val="22"/>
          <w:szCs w:val="22"/>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ավելացված</w:t>
      </w:r>
      <w:r w:rsidRPr="005E1F72">
        <w:rPr>
          <w:rFonts w:ascii="GHEA Grapalat" w:hAnsi="GHEA Grapalat" w:cs="Sylfaen"/>
          <w:sz w:val="20"/>
          <w:lang w:val="af-ZA"/>
        </w:rPr>
        <w:t xml:space="preserve"> </w:t>
      </w:r>
      <w:r w:rsidRPr="005E1F72">
        <w:rPr>
          <w:rFonts w:ascii="GHEA Grapalat" w:hAnsi="GHEA Grapalat" w:cs="Sylfaen"/>
          <w:sz w:val="20"/>
          <w:lang w:val="hy-AM"/>
        </w:rPr>
        <w:t>արժեքի</w:t>
      </w:r>
      <w:r w:rsidRPr="005E1F72">
        <w:rPr>
          <w:rFonts w:ascii="GHEA Grapalat" w:hAnsi="GHEA Grapalat" w:cs="Sylfaen"/>
          <w:sz w:val="20"/>
          <w:lang w:val="af-ZA"/>
        </w:rPr>
        <w:t xml:space="preserve"> </w:t>
      </w:r>
      <w:r w:rsidRPr="005E1F72">
        <w:rPr>
          <w:rFonts w:ascii="GHEA Grapalat" w:hAnsi="GHEA Grapalat" w:cs="Sylfaen"/>
          <w:sz w:val="20"/>
          <w:lang w:val="hy-AM"/>
        </w:rPr>
        <w:t>հարկ</w:t>
      </w:r>
      <w:r w:rsidRPr="005E1F72" w:rsidDel="001A1F55">
        <w:rPr>
          <w:rFonts w:ascii="GHEA Grapalat" w:hAnsi="GHEA Grapalat" w:cs="Sylfaen"/>
          <w:sz w:val="20"/>
          <w:lang w:val="af-ZA"/>
        </w:rPr>
        <w:t xml:space="preserve"> </w:t>
      </w:r>
      <w:r w:rsidRPr="005E1F72">
        <w:rPr>
          <w:rFonts w:ascii="GHEA Grapalat" w:hAnsi="GHEA Grapalat" w:cs="Sylfaen"/>
          <w:sz w:val="20"/>
          <w:lang w:val="hy-AM"/>
        </w:rPr>
        <w:t>ընդհանրական</w:t>
      </w:r>
      <w:r w:rsidRPr="005E1F72">
        <w:rPr>
          <w:rFonts w:ascii="GHEA Grapalat" w:hAnsi="GHEA Grapalat" w:cs="Sylfaen"/>
          <w:sz w:val="20"/>
          <w:lang w:val="af-ZA"/>
        </w:rPr>
        <w:t xml:space="preserve"> </w:t>
      </w:r>
      <w:r w:rsidRPr="005E1F72">
        <w:rPr>
          <w:rFonts w:ascii="GHEA Grapalat" w:hAnsi="GHEA Grapalat" w:cs="Sylfaen"/>
          <w:sz w:val="20"/>
          <w:lang w:val="hy-AM"/>
        </w:rPr>
        <w:t>բաղադրիչներից</w:t>
      </w:r>
      <w:r w:rsidRPr="005E1F72">
        <w:rPr>
          <w:rFonts w:ascii="GHEA Grapalat" w:hAnsi="GHEA Grapalat" w:cs="Sylfaen"/>
          <w:sz w:val="20"/>
          <w:lang w:val="af-ZA"/>
        </w:rPr>
        <w:t xml:space="preserve"> </w:t>
      </w:r>
      <w:r w:rsidRPr="005E1F72">
        <w:rPr>
          <w:rFonts w:ascii="GHEA Grapalat" w:hAnsi="GHEA Grapalat" w:cs="Sylfaen"/>
          <w:sz w:val="20"/>
          <w:lang w:val="hy-AM"/>
        </w:rPr>
        <w:t>բաղկացած</w:t>
      </w:r>
      <w:r w:rsidRPr="005E1F72">
        <w:rPr>
          <w:rFonts w:ascii="GHEA Grapalat" w:hAnsi="GHEA Grapalat" w:cs="Sylfaen"/>
          <w:sz w:val="20"/>
          <w:lang w:val="af-ZA"/>
        </w:rPr>
        <w:t xml:space="preserve"> </w:t>
      </w:r>
      <w:r w:rsidRPr="005E1F72">
        <w:rPr>
          <w:rFonts w:ascii="GHEA Grapalat" w:hAnsi="GHEA Grapalat" w:cs="Sylfaen"/>
          <w:sz w:val="20"/>
          <w:lang w:val="hy-AM"/>
        </w:rPr>
        <w:t>հաշվարկի</w:t>
      </w:r>
      <w:r w:rsidRPr="005E1F72">
        <w:rPr>
          <w:rFonts w:ascii="GHEA Grapalat" w:hAnsi="GHEA Grapalat" w:cs="Sylfaen"/>
          <w:sz w:val="20"/>
          <w:lang w:val="af-ZA"/>
        </w:rPr>
        <w:t xml:space="preserve"> </w:t>
      </w:r>
      <w:r w:rsidRPr="005E1F72">
        <w:rPr>
          <w:rFonts w:ascii="GHEA Grapalat" w:hAnsi="GHEA Grapalat" w:cs="Sylfaen"/>
          <w:sz w:val="20"/>
          <w:lang w:val="hy-AM"/>
        </w:rPr>
        <w:t>ձևով։</w:t>
      </w:r>
      <w:r w:rsidRPr="005E1F72">
        <w:rPr>
          <w:rFonts w:ascii="GHEA Grapalat" w:hAnsi="GHEA Grapalat" w:cs="Sylfaen"/>
          <w:sz w:val="20"/>
          <w:lang w:val="af-ZA"/>
        </w:rPr>
        <w:t xml:space="preserve"> </w:t>
      </w:r>
      <w:r>
        <w:rPr>
          <w:rFonts w:ascii="GHEA Grapalat" w:hAnsi="GHEA Grapalat" w:cs="Sylfaen"/>
          <w:sz w:val="20"/>
          <w:lang w:val="hy-AM"/>
        </w:rPr>
        <w:t>Ինքնարժեքի</w:t>
      </w:r>
      <w:r w:rsidRPr="005E1F72">
        <w:rPr>
          <w:rFonts w:ascii="GHEA Grapalat" w:hAnsi="GHEA Grapalat" w:cs="Sylfaen"/>
          <w:sz w:val="20"/>
          <w:lang w:val="af-ZA"/>
        </w:rPr>
        <w:t xml:space="preserve"> </w:t>
      </w:r>
      <w:r w:rsidRPr="005E1F72">
        <w:rPr>
          <w:rFonts w:ascii="GHEA Grapalat" w:hAnsi="GHEA Grapalat" w:cs="Sylfaen"/>
          <w:sz w:val="20"/>
          <w:lang w:val="ru-RU"/>
        </w:rPr>
        <w:t>բաղադրիչների</w:t>
      </w:r>
      <w:r w:rsidRPr="005E1F72">
        <w:rPr>
          <w:rFonts w:ascii="GHEA Grapalat" w:hAnsi="GHEA Grapalat" w:cs="Sylfaen"/>
          <w:sz w:val="20"/>
          <w:lang w:val="af-ZA"/>
        </w:rPr>
        <w:t xml:space="preserve"> </w:t>
      </w:r>
      <w:r w:rsidRPr="005E1F72">
        <w:rPr>
          <w:rFonts w:ascii="GHEA Grapalat" w:hAnsi="GHEA Grapalat" w:cs="Sylfaen"/>
          <w:sz w:val="20"/>
          <w:lang w:val="ru-RU"/>
        </w:rPr>
        <w:t>հաշվարկ</w:t>
      </w:r>
      <w:r w:rsidRPr="005E1F72">
        <w:rPr>
          <w:rFonts w:ascii="GHEA Grapalat" w:hAnsi="GHEA Grapalat" w:cs="Sylfaen"/>
          <w:sz w:val="20"/>
          <w:lang w:val="af-ZA"/>
        </w:rPr>
        <w:t xml:space="preserve">` </w:t>
      </w:r>
      <w:r w:rsidRPr="005E1F72">
        <w:rPr>
          <w:rFonts w:ascii="GHEA Grapalat" w:hAnsi="GHEA Grapalat" w:cs="Sylfaen"/>
          <w:sz w:val="20"/>
          <w:lang w:val="ru-RU"/>
        </w:rPr>
        <w:t>բացվածք</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մանրամասներ</w:t>
      </w:r>
      <w:r w:rsidRPr="005E1F72">
        <w:rPr>
          <w:rFonts w:ascii="GHEA Grapalat" w:hAnsi="GHEA Grapalat" w:cs="Sylfaen"/>
          <w:sz w:val="20"/>
          <w:lang w:val="af-ZA"/>
        </w:rPr>
        <w:t xml:space="preserve"> </w:t>
      </w:r>
      <w:r w:rsidRPr="005E1F72">
        <w:rPr>
          <w:rFonts w:ascii="GHEA Grapalat" w:hAnsi="GHEA Grapalat" w:cs="Sylfaen"/>
          <w:sz w:val="20"/>
          <w:lang w:val="ru-RU"/>
        </w:rPr>
        <w:t>չեն</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պահանջվում</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ներկայացվում</w:t>
      </w:r>
      <w:r w:rsidRPr="005E1F72">
        <w:rPr>
          <w:rFonts w:ascii="GHEA Grapalat" w:hAnsi="GHEA Grapalat" w:cs="Sylfaen"/>
          <w:sz w:val="20"/>
          <w:lang w:val="af-ZA"/>
        </w:rPr>
        <w:t xml:space="preserve">: </w:t>
      </w:r>
    </w:p>
    <w:p w:rsidR="00997310" w:rsidRPr="005E1F72" w:rsidRDefault="00997310" w:rsidP="00997310">
      <w:pPr>
        <w:ind w:firstLine="567"/>
        <w:jc w:val="both"/>
        <w:rPr>
          <w:rFonts w:ascii="GHEA Grapalat" w:hAnsi="GHEA Grapalat" w:cs="Sylfaen"/>
          <w:sz w:val="20"/>
          <w:lang w:val="af-ZA"/>
        </w:rPr>
      </w:pPr>
      <w:r>
        <w:rPr>
          <w:rFonts w:ascii="GHEA Grapalat" w:hAnsi="GHEA Grapalat" w:cs="Sylfaen"/>
          <w:sz w:val="20"/>
          <w:lang w:val="hy-AM"/>
        </w:rPr>
        <w:t>2.</w:t>
      </w:r>
      <w:r w:rsidRPr="004D1CA3">
        <w:rPr>
          <w:rFonts w:ascii="GHEA Grapalat" w:hAnsi="GHEA Grapalat" w:cs="Sylfaen"/>
          <w:sz w:val="20"/>
          <w:lang w:val="af-ZA"/>
        </w:rPr>
        <w:t>7</w:t>
      </w:r>
      <w:r w:rsidRPr="005E1F72">
        <w:rPr>
          <w:rFonts w:ascii="GHEA Grapalat" w:hAnsi="GHEA Grapalat" w:cs="Sylfaen"/>
          <w:sz w:val="20"/>
          <w:lang w:val="af-ZA"/>
        </w:rPr>
        <w:t xml:space="preserve"> Սույն </w:t>
      </w:r>
      <w:r w:rsidRPr="005E1F72">
        <w:rPr>
          <w:rFonts w:ascii="GHEA Grapalat" w:hAnsi="GHEA Grapalat" w:cs="Sylfaen"/>
          <w:sz w:val="20"/>
          <w:lang w:val="ru-RU"/>
        </w:rPr>
        <w:t>հրավերով</w:t>
      </w:r>
      <w:r w:rsidRPr="005E1F72">
        <w:rPr>
          <w:rFonts w:ascii="GHEA Grapalat" w:hAnsi="GHEA Grapalat" w:cs="Sylfaen"/>
          <w:sz w:val="20"/>
          <w:lang w:val="es-ES"/>
        </w:rPr>
        <w:t xml:space="preserve"> </w:t>
      </w:r>
      <w:r w:rsidRPr="005E1F72">
        <w:rPr>
          <w:rFonts w:ascii="GHEA Grapalat" w:hAnsi="GHEA Grapalat" w:cs="Sylfaen"/>
          <w:sz w:val="20"/>
          <w:lang w:val="ru-RU"/>
        </w:rPr>
        <w:t>նախատեսված</w:t>
      </w:r>
      <w:r w:rsidRPr="005E1F72">
        <w:rPr>
          <w:rFonts w:ascii="GHEA Grapalat" w:hAnsi="GHEA Grapalat" w:cs="Sylfaen"/>
          <w:sz w:val="20"/>
          <w:lang w:val="es-ES"/>
        </w:rPr>
        <w:t>` մ</w:t>
      </w:r>
      <w:r w:rsidRPr="005E1F72">
        <w:rPr>
          <w:rFonts w:ascii="GHEA Grapalat" w:hAnsi="GHEA Grapalat" w:cs="Sylfaen"/>
          <w:sz w:val="20"/>
          <w:lang w:val="ru-RU"/>
        </w:rPr>
        <w:t>ասնակցի</w:t>
      </w:r>
      <w:r w:rsidRPr="005E1F72">
        <w:rPr>
          <w:rFonts w:ascii="GHEA Grapalat" w:hAnsi="GHEA Grapalat" w:cs="Sylfaen"/>
          <w:sz w:val="20"/>
          <w:lang w:val="es-ES"/>
        </w:rPr>
        <w:t xml:space="preserve"> </w:t>
      </w:r>
      <w:r w:rsidRPr="005E1F72">
        <w:rPr>
          <w:rFonts w:ascii="GHEA Grapalat" w:hAnsi="GHEA Grapalat" w:cs="Sylfaen"/>
          <w:sz w:val="20"/>
          <w:lang w:val="ru-RU"/>
        </w:rPr>
        <w:t>կազմված</w:t>
      </w:r>
      <w:r w:rsidRPr="005E1F72">
        <w:rPr>
          <w:rFonts w:ascii="GHEA Grapalat" w:hAnsi="GHEA Grapalat" w:cs="Sylfaen"/>
          <w:sz w:val="20"/>
          <w:lang w:val="es-ES"/>
        </w:rPr>
        <w:t xml:space="preserve"> </w:t>
      </w:r>
      <w:r w:rsidRPr="005E1F72">
        <w:rPr>
          <w:rFonts w:ascii="GHEA Grapalat" w:hAnsi="GHEA Grapalat" w:cs="Sylfaen"/>
          <w:sz w:val="20"/>
          <w:lang w:val="ru-RU"/>
        </w:rPr>
        <w:t>փաստաթղթերը</w:t>
      </w:r>
      <w:r w:rsidRPr="005E1F72">
        <w:rPr>
          <w:rFonts w:ascii="GHEA Grapalat" w:hAnsi="GHEA Grapalat" w:cs="Sylfaen"/>
          <w:sz w:val="20"/>
          <w:lang w:val="es-ES"/>
        </w:rPr>
        <w:t xml:space="preserve"> </w:t>
      </w:r>
      <w:r w:rsidRPr="005E1F72">
        <w:rPr>
          <w:rFonts w:ascii="GHEA Grapalat" w:hAnsi="GHEA Grapalat" w:cs="Sylfaen"/>
          <w:sz w:val="20"/>
          <w:lang w:val="ru-RU"/>
        </w:rPr>
        <w:t>ստորագրում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դրանք</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ներկայացնող</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կամ</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լիազորված</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այսուհետ</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w:t>
      </w:r>
      <w:r w:rsidRPr="005E1F72">
        <w:rPr>
          <w:rFonts w:ascii="GHEA Grapalat" w:hAnsi="GHEA Grapalat" w:cs="Sylfaen"/>
          <w:sz w:val="20"/>
          <w:lang w:val="es-ES"/>
        </w:rPr>
        <w:t>)</w:t>
      </w:r>
      <w:r w:rsidRPr="005E1F72">
        <w:rPr>
          <w:rFonts w:ascii="GHEA Grapalat" w:hAnsi="GHEA Grapalat" w:cs="Sylfaen"/>
          <w:sz w:val="20"/>
          <w:lang w:val="ru-RU"/>
        </w:rPr>
        <w:t>։</w:t>
      </w:r>
      <w:r w:rsidRPr="005E1F72">
        <w:rPr>
          <w:rFonts w:ascii="GHEA Grapalat" w:hAnsi="GHEA Grapalat" w:cs="Sylfaen"/>
          <w:sz w:val="20"/>
          <w:lang w:val="es-ES"/>
        </w:rPr>
        <w:t xml:space="preserve"> </w:t>
      </w:r>
      <w:r w:rsidRPr="005E1F72">
        <w:rPr>
          <w:rFonts w:ascii="GHEA Grapalat" w:hAnsi="GHEA Grapalat" w:cs="Sylfaen"/>
          <w:sz w:val="20"/>
          <w:lang w:val="ru-RU"/>
        </w:rPr>
        <w:t>Եթե</w:t>
      </w:r>
      <w:r w:rsidRPr="005E1F72">
        <w:rPr>
          <w:rFonts w:ascii="GHEA Grapalat" w:hAnsi="GHEA Grapalat" w:cs="Sylfaen"/>
          <w:sz w:val="20"/>
          <w:lang w:val="es-ES"/>
        </w:rPr>
        <w:t xml:space="preserve"> </w:t>
      </w:r>
      <w:r w:rsidRPr="005E1F72">
        <w:rPr>
          <w:rFonts w:ascii="GHEA Grapalat" w:hAnsi="GHEA Grapalat" w:cs="Sylfaen"/>
          <w:sz w:val="20"/>
          <w:lang w:val="ru-RU"/>
        </w:rPr>
        <w:t>հայտը</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գործակալը</w:t>
      </w:r>
      <w:r w:rsidRPr="005E1F72">
        <w:rPr>
          <w:rFonts w:ascii="GHEA Grapalat" w:hAnsi="GHEA Grapalat" w:cs="Sylfaen"/>
          <w:sz w:val="20"/>
          <w:lang w:val="es-ES"/>
        </w:rPr>
        <w:t xml:space="preserve">, </w:t>
      </w:r>
      <w:r w:rsidRPr="005E1F72">
        <w:rPr>
          <w:rFonts w:ascii="GHEA Grapalat" w:hAnsi="GHEA Grapalat" w:cs="Sylfaen"/>
          <w:sz w:val="20"/>
          <w:lang w:val="ru-RU"/>
        </w:rPr>
        <w:t>ապա</w:t>
      </w:r>
      <w:r w:rsidRPr="005E1F72">
        <w:rPr>
          <w:rFonts w:ascii="GHEA Grapalat" w:hAnsi="GHEA Grapalat" w:cs="Sylfaen"/>
          <w:sz w:val="20"/>
          <w:lang w:val="es-ES"/>
        </w:rPr>
        <w:t xml:space="preserve"> </w:t>
      </w:r>
      <w:r w:rsidRPr="005E1F72">
        <w:rPr>
          <w:rFonts w:ascii="GHEA Grapalat" w:hAnsi="GHEA Grapalat" w:cs="Sylfaen"/>
          <w:sz w:val="20"/>
          <w:lang w:val="ru-RU"/>
        </w:rPr>
        <w:t>հայտով</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ներկայացվում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այդ</w:t>
      </w:r>
      <w:r w:rsidRPr="005E1F72">
        <w:rPr>
          <w:rFonts w:ascii="GHEA Grapalat" w:hAnsi="GHEA Grapalat" w:cs="Sylfaen"/>
          <w:sz w:val="20"/>
          <w:lang w:val="es-ES"/>
        </w:rPr>
        <w:t xml:space="preserve"> </w:t>
      </w:r>
      <w:r w:rsidRPr="005E1F72">
        <w:rPr>
          <w:rFonts w:ascii="GHEA Grapalat" w:hAnsi="GHEA Grapalat" w:cs="Sylfaen"/>
          <w:sz w:val="20"/>
          <w:lang w:val="ru-RU"/>
        </w:rPr>
        <w:t>լիազորությունը</w:t>
      </w:r>
      <w:r w:rsidRPr="005E1F72">
        <w:rPr>
          <w:rFonts w:ascii="GHEA Grapalat" w:hAnsi="GHEA Grapalat" w:cs="Sylfaen"/>
          <w:sz w:val="20"/>
          <w:lang w:val="es-ES"/>
        </w:rPr>
        <w:t xml:space="preserve"> </w:t>
      </w:r>
      <w:r w:rsidRPr="005E1F72">
        <w:rPr>
          <w:rFonts w:ascii="GHEA Grapalat" w:hAnsi="GHEA Grapalat" w:cs="Sylfaen"/>
          <w:sz w:val="20"/>
          <w:lang w:val="ru-RU"/>
        </w:rPr>
        <w:t>վերապահված</w:t>
      </w:r>
      <w:r w:rsidRPr="005E1F72">
        <w:rPr>
          <w:rFonts w:ascii="GHEA Grapalat" w:hAnsi="GHEA Grapalat" w:cs="Sylfaen"/>
          <w:sz w:val="20"/>
          <w:lang w:val="es-ES"/>
        </w:rPr>
        <w:t xml:space="preserve"> </w:t>
      </w:r>
      <w:r w:rsidRPr="005E1F72">
        <w:rPr>
          <w:rFonts w:ascii="GHEA Grapalat" w:hAnsi="GHEA Grapalat" w:cs="Sylfaen"/>
          <w:sz w:val="20"/>
          <w:lang w:val="ru-RU"/>
        </w:rPr>
        <w:t>լինելու</w:t>
      </w:r>
      <w:r w:rsidRPr="005E1F72">
        <w:rPr>
          <w:rFonts w:ascii="GHEA Grapalat" w:hAnsi="GHEA Grapalat" w:cs="Sylfaen"/>
          <w:sz w:val="20"/>
          <w:lang w:val="es-ES"/>
        </w:rPr>
        <w:t xml:space="preserve"> </w:t>
      </w:r>
      <w:r w:rsidRPr="005E1F72">
        <w:rPr>
          <w:rFonts w:ascii="GHEA Grapalat" w:hAnsi="GHEA Grapalat" w:cs="Sylfaen"/>
          <w:sz w:val="20"/>
          <w:lang w:val="ru-RU"/>
        </w:rPr>
        <w:t>մասին</w:t>
      </w:r>
      <w:r w:rsidRPr="005E1F72">
        <w:rPr>
          <w:rFonts w:ascii="GHEA Grapalat" w:hAnsi="GHEA Grapalat" w:cs="Sylfaen"/>
          <w:sz w:val="20"/>
          <w:lang w:val="es-ES"/>
        </w:rPr>
        <w:t xml:space="preserve"> </w:t>
      </w:r>
      <w:r w:rsidRPr="005E1F72">
        <w:rPr>
          <w:rFonts w:ascii="GHEA Grapalat" w:hAnsi="GHEA Grapalat" w:cs="Sylfaen"/>
          <w:sz w:val="20"/>
          <w:lang w:val="ru-RU"/>
        </w:rPr>
        <w:t>փաստաթուղթ։</w:t>
      </w:r>
    </w:p>
    <w:p w:rsidR="00997310" w:rsidRPr="005E1F72" w:rsidRDefault="00997310" w:rsidP="00997310">
      <w:pPr>
        <w:ind w:firstLine="567"/>
        <w:jc w:val="both"/>
        <w:rPr>
          <w:rFonts w:ascii="GHEA Grapalat" w:hAnsi="GHEA Grapalat" w:cs="Sylfaen"/>
          <w:sz w:val="20"/>
          <w:lang w:val="af-ZA"/>
        </w:rPr>
      </w:pPr>
      <w:r>
        <w:rPr>
          <w:rFonts w:ascii="GHEA Grapalat" w:hAnsi="GHEA Grapalat" w:cs="Sylfaen"/>
          <w:sz w:val="20"/>
          <w:lang w:val="hy-AM"/>
        </w:rPr>
        <w:t>2.</w:t>
      </w:r>
      <w:r w:rsidRPr="004D1CA3">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ներառվող</w:t>
      </w:r>
      <w:r w:rsidRPr="005E1F72">
        <w:rPr>
          <w:rFonts w:ascii="GHEA Grapalat" w:hAnsi="GHEA Grapalat" w:cs="Sylfaen"/>
          <w:sz w:val="20"/>
          <w:lang w:val="af-ZA"/>
        </w:rPr>
        <w:t xml:space="preserve"> </w:t>
      </w:r>
      <w:r w:rsidRPr="005E1F72">
        <w:rPr>
          <w:rFonts w:ascii="GHEA Grapalat" w:hAnsi="GHEA Grapalat" w:cs="Sylfaen"/>
          <w:sz w:val="20"/>
          <w:lang w:val="ru-RU"/>
        </w:rPr>
        <w:t>բնօրինակ</w:t>
      </w:r>
      <w:r w:rsidRPr="005E1F72">
        <w:rPr>
          <w:rFonts w:ascii="GHEA Grapalat" w:hAnsi="GHEA Grapalat" w:cs="Sylfaen"/>
          <w:sz w:val="20"/>
          <w:lang w:val="af-ZA"/>
        </w:rPr>
        <w:t xml:space="preserve"> </w:t>
      </w:r>
      <w:r w:rsidRPr="005E1F72">
        <w:rPr>
          <w:rFonts w:ascii="GHEA Grapalat" w:hAnsi="GHEA Grapalat" w:cs="Sylfaen"/>
          <w:sz w:val="20"/>
          <w:lang w:val="ru-RU"/>
        </w:rPr>
        <w:t>փաստաթղթերի</w:t>
      </w:r>
      <w:r w:rsidRPr="005E1F72">
        <w:rPr>
          <w:rFonts w:ascii="GHEA Grapalat" w:hAnsi="GHEA Grapalat" w:cs="Sylfaen"/>
          <w:sz w:val="20"/>
          <w:lang w:val="af-ZA"/>
        </w:rPr>
        <w:t xml:space="preserve"> </w:t>
      </w:r>
      <w:r w:rsidRPr="005E1F72">
        <w:rPr>
          <w:rFonts w:ascii="GHEA Grapalat" w:hAnsi="GHEA Grapalat" w:cs="Sylfaen"/>
          <w:sz w:val="20"/>
          <w:lang w:val="ru-RU"/>
        </w:rPr>
        <w:t>փոխարեն</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դրանց</w:t>
      </w:r>
      <w:r w:rsidRPr="005E1F72">
        <w:rPr>
          <w:rFonts w:ascii="GHEA Grapalat" w:hAnsi="GHEA Grapalat" w:cs="Sylfaen"/>
          <w:sz w:val="20"/>
          <w:lang w:val="af-ZA"/>
        </w:rPr>
        <w:t xml:space="preserve"> </w:t>
      </w:r>
      <w:r w:rsidRPr="005E1F72">
        <w:rPr>
          <w:rFonts w:ascii="GHEA Grapalat" w:hAnsi="GHEA Grapalat" w:cs="Sylfaen"/>
          <w:sz w:val="20"/>
          <w:lang w:val="ru-RU"/>
        </w:rPr>
        <w:t>նոտարական</w:t>
      </w:r>
      <w:r w:rsidRPr="005E1F72">
        <w:rPr>
          <w:rFonts w:ascii="GHEA Grapalat" w:hAnsi="GHEA Grapalat" w:cs="Sylfaen"/>
          <w:sz w:val="20"/>
          <w:lang w:val="af-ZA"/>
        </w:rPr>
        <w:t xml:space="preserve"> </w:t>
      </w:r>
      <w:r w:rsidRPr="005E1F72">
        <w:rPr>
          <w:rFonts w:ascii="GHEA Grapalat" w:hAnsi="GHEA Grapalat" w:cs="Sylfaen"/>
          <w:sz w:val="20"/>
          <w:lang w:val="ru-RU"/>
        </w:rPr>
        <w:t>կարգով</w:t>
      </w:r>
      <w:r w:rsidRPr="005E1F72">
        <w:rPr>
          <w:rFonts w:ascii="GHEA Grapalat" w:hAnsi="GHEA Grapalat" w:cs="Sylfaen"/>
          <w:sz w:val="20"/>
          <w:lang w:val="af-ZA"/>
        </w:rPr>
        <w:t xml:space="preserve"> </w:t>
      </w:r>
      <w:r w:rsidRPr="005E1F72">
        <w:rPr>
          <w:rFonts w:ascii="GHEA Grapalat" w:hAnsi="GHEA Grapalat" w:cs="Sylfaen"/>
          <w:sz w:val="20"/>
          <w:lang w:val="ru-RU"/>
        </w:rPr>
        <w:t>վավերացված</w:t>
      </w:r>
      <w:r w:rsidRPr="005E1F72">
        <w:rPr>
          <w:rFonts w:ascii="GHEA Grapalat" w:hAnsi="GHEA Grapalat" w:cs="Sylfaen"/>
          <w:sz w:val="20"/>
          <w:lang w:val="af-ZA"/>
        </w:rPr>
        <w:t xml:space="preserve"> </w:t>
      </w:r>
      <w:r w:rsidRPr="005E1F72">
        <w:rPr>
          <w:rFonts w:ascii="GHEA Grapalat" w:hAnsi="GHEA Grapalat" w:cs="Sylfaen"/>
          <w:sz w:val="20"/>
          <w:lang w:val="ru-RU"/>
        </w:rPr>
        <w:t>օրինակները։</w:t>
      </w:r>
    </w:p>
    <w:p w:rsidR="00997310" w:rsidRPr="005E1F72" w:rsidRDefault="00997310" w:rsidP="00997310">
      <w:pPr>
        <w:jc w:val="center"/>
        <w:rPr>
          <w:rFonts w:ascii="GHEA Grapalat" w:hAnsi="GHEA Grapalat"/>
          <w:b/>
          <w:sz w:val="20"/>
          <w:lang w:val="af-ZA"/>
        </w:rPr>
      </w:pPr>
    </w:p>
    <w:p w:rsidR="00997310" w:rsidRPr="005E1F72" w:rsidRDefault="00997310" w:rsidP="00997310">
      <w:pPr>
        <w:pStyle w:val="norm"/>
        <w:spacing w:line="240" w:lineRule="auto"/>
        <w:ind w:firstLine="284"/>
        <w:jc w:val="right"/>
        <w:rPr>
          <w:rFonts w:ascii="GHEA Grapalat" w:hAnsi="GHEA Grapalat" w:cs="Sylfaen"/>
          <w:b/>
          <w:sz w:val="20"/>
          <w:lang w:val="es-ES"/>
        </w:rPr>
      </w:pPr>
    </w:p>
    <w:p w:rsidR="00997310" w:rsidRPr="005E1F72" w:rsidRDefault="00997310" w:rsidP="00997310">
      <w:pPr>
        <w:pStyle w:val="norm"/>
        <w:spacing w:line="240" w:lineRule="auto"/>
        <w:ind w:firstLine="284"/>
        <w:jc w:val="right"/>
        <w:rPr>
          <w:rFonts w:ascii="GHEA Grapalat" w:hAnsi="GHEA Grapalat" w:cs="Sylfaen"/>
          <w:b/>
          <w:sz w:val="20"/>
          <w:lang w:val="es-ES"/>
        </w:rPr>
      </w:pPr>
    </w:p>
    <w:p w:rsidR="00997310" w:rsidRPr="005E1F72" w:rsidRDefault="00997310" w:rsidP="00997310">
      <w:pPr>
        <w:pStyle w:val="norm"/>
        <w:spacing w:line="240" w:lineRule="auto"/>
        <w:ind w:firstLine="284"/>
        <w:jc w:val="right"/>
        <w:rPr>
          <w:rFonts w:ascii="GHEA Grapalat" w:hAnsi="GHEA Grapalat" w:cs="Sylfaen"/>
          <w:b/>
          <w:sz w:val="20"/>
          <w:lang w:val="es-ES"/>
        </w:rPr>
      </w:pPr>
    </w:p>
    <w:p w:rsidR="00997310" w:rsidRPr="005E1F72" w:rsidRDefault="00997310" w:rsidP="00997310">
      <w:pPr>
        <w:pStyle w:val="norm"/>
        <w:spacing w:line="240" w:lineRule="auto"/>
        <w:ind w:firstLine="284"/>
        <w:jc w:val="right"/>
        <w:rPr>
          <w:rFonts w:ascii="GHEA Grapalat" w:hAnsi="GHEA Grapalat" w:cs="Sylfaen"/>
          <w:b/>
          <w:sz w:val="20"/>
          <w:lang w:val="es-ES"/>
        </w:rPr>
      </w:pPr>
      <w:ins w:id="14" w:author="User" w:date="2019-05-26T09:50:00Z">
        <w:r>
          <w:rPr>
            <w:rFonts w:ascii="GHEA Grapalat" w:hAnsi="GHEA Grapalat" w:cs="Sylfaen"/>
            <w:b/>
            <w:sz w:val="20"/>
            <w:lang w:val="es-ES"/>
          </w:rPr>
          <w:br w:type="page"/>
        </w:r>
      </w:ins>
    </w:p>
    <w:p w:rsidR="00997310" w:rsidRPr="005E1F72" w:rsidRDefault="00997310" w:rsidP="00997310">
      <w:pPr>
        <w:pStyle w:val="norm"/>
        <w:spacing w:line="240" w:lineRule="auto"/>
        <w:ind w:firstLine="284"/>
        <w:jc w:val="right"/>
        <w:rPr>
          <w:rFonts w:ascii="GHEA Grapalat" w:hAnsi="GHEA Grapalat" w:cs="Sylfaen"/>
          <w:b/>
          <w:sz w:val="20"/>
          <w:lang w:val="es-ES"/>
        </w:rPr>
      </w:pPr>
    </w:p>
    <w:p w:rsidR="00997310" w:rsidRPr="005E1F72" w:rsidRDefault="00997310" w:rsidP="00997310">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997310" w:rsidRPr="005E1F72" w:rsidRDefault="00997310" w:rsidP="00997310">
      <w:pPr>
        <w:pStyle w:val="BodyTextIndent3"/>
        <w:spacing w:line="240" w:lineRule="auto"/>
        <w:jc w:val="right"/>
        <w:rPr>
          <w:rFonts w:ascii="GHEA Grapalat" w:hAnsi="GHEA Grapalat" w:cs="Arial"/>
          <w:b/>
          <w:lang w:val="es-ES"/>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es-ES"/>
        </w:rPr>
        <w:t>ծածկագրով</w:t>
      </w:r>
    </w:p>
    <w:p w:rsidR="00997310" w:rsidRPr="005E1F72" w:rsidRDefault="00997310" w:rsidP="00997310">
      <w:pPr>
        <w:pStyle w:val="BodyTextIndent3"/>
        <w:spacing w:line="240" w:lineRule="auto"/>
        <w:jc w:val="right"/>
        <w:rPr>
          <w:rFonts w:ascii="GHEA Grapalat" w:hAnsi="GHEA Grapalat" w:cs="Arial"/>
          <w:b/>
          <w:lang w:val="es-ES"/>
        </w:rPr>
      </w:pPr>
      <w:r w:rsidRPr="00374FC9">
        <w:rPr>
          <w:rFonts w:ascii="GHEA Grapalat" w:hAnsi="GHEA Grapalat" w:cs="Sylfaen"/>
          <w:b/>
          <w:lang w:val="es-ES"/>
        </w:rPr>
        <w:t xml:space="preserve">գնանշման հարցման </w:t>
      </w:r>
      <w:r w:rsidRPr="005E1F72">
        <w:rPr>
          <w:rFonts w:ascii="GHEA Grapalat" w:hAnsi="GHEA Grapalat" w:cs="Sylfaen"/>
          <w:b/>
          <w:lang w:val="es-ES"/>
        </w:rPr>
        <w:t>հրավերի</w:t>
      </w:r>
    </w:p>
    <w:p w:rsidR="00997310" w:rsidRPr="005E1F72" w:rsidRDefault="00997310" w:rsidP="00997310">
      <w:pPr>
        <w:jc w:val="center"/>
        <w:rPr>
          <w:rFonts w:ascii="GHEA Grapalat" w:hAnsi="GHEA Grapalat" w:cs="Sylfaen"/>
          <w:b/>
          <w:lang w:val="es-ES"/>
        </w:rPr>
      </w:pPr>
    </w:p>
    <w:p w:rsidR="00997310" w:rsidRPr="005E1F72" w:rsidRDefault="00997310" w:rsidP="00997310">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p>
    <w:p w:rsidR="00997310" w:rsidRPr="005E1F72" w:rsidRDefault="00997310" w:rsidP="00997310">
      <w:pPr>
        <w:pStyle w:val="Heading6"/>
        <w:jc w:val="center"/>
        <w:rPr>
          <w:rFonts w:ascii="GHEA Grapalat" w:hAnsi="GHEA Grapalat" w:cs="Arial"/>
          <w:color w:val="auto"/>
          <w:sz w:val="24"/>
          <w:szCs w:val="24"/>
          <w:lang w:val="es-ES"/>
        </w:rPr>
      </w:pPr>
      <w:r w:rsidRPr="00374FC9">
        <w:rPr>
          <w:rFonts w:ascii="GHEA Grapalat" w:hAnsi="GHEA Grapalat" w:cs="Sylfaen"/>
          <w:szCs w:val="24"/>
          <w:lang w:val="hy-AM"/>
        </w:rPr>
        <w:t>գնանշման հարցման</w:t>
      </w:r>
      <w:r>
        <w:rPr>
          <w:rFonts w:ascii="GHEA Grapalat" w:hAnsi="GHEA Grapalat" w:cs="Sylfaen"/>
          <w:szCs w:val="24"/>
          <w:lang w:val="hy-AM"/>
        </w:rPr>
        <w:t xml:space="preserve">ը </w:t>
      </w:r>
      <w:r w:rsidRPr="005E1F72">
        <w:rPr>
          <w:rFonts w:ascii="GHEA Grapalat" w:hAnsi="GHEA Grapalat" w:cs="Sylfaen"/>
          <w:color w:val="auto"/>
          <w:sz w:val="24"/>
          <w:szCs w:val="24"/>
          <w:lang w:val="es-ES"/>
        </w:rPr>
        <w:t>մասնակցելու</w:t>
      </w:r>
      <w:r w:rsidRPr="005E1F72">
        <w:rPr>
          <w:rFonts w:ascii="GHEA Grapalat" w:hAnsi="GHEA Grapalat" w:cs="Arial"/>
          <w:color w:val="auto"/>
          <w:sz w:val="24"/>
          <w:szCs w:val="24"/>
          <w:lang w:val="es-ES"/>
        </w:rPr>
        <w:t xml:space="preserve">  </w:t>
      </w:r>
    </w:p>
    <w:p w:rsidR="00997310" w:rsidRPr="005E1F72" w:rsidRDefault="00997310" w:rsidP="00997310">
      <w:pPr>
        <w:rPr>
          <w:lang w:val="es-ES" w:eastAsia="ru-RU"/>
        </w:rPr>
      </w:pPr>
    </w:p>
    <w:p w:rsidR="00997310" w:rsidRPr="005E1F72" w:rsidRDefault="00997310" w:rsidP="0099731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rsidR="00997310" w:rsidRPr="005E1F72" w:rsidRDefault="00997310" w:rsidP="00997310">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997310" w:rsidRPr="005E1F72" w:rsidRDefault="00997310" w:rsidP="00997310">
      <w:pPr>
        <w:jc w:val="both"/>
        <w:rPr>
          <w:rFonts w:ascii="GHEA Grapalat" w:hAnsi="GHEA Grapalat" w:cs="Sylfaen"/>
          <w:vertAlign w:val="superscript"/>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 xml:space="preserve">ի </w:t>
      </w:r>
      <w:r w:rsidRPr="001A542B">
        <w:rPr>
          <w:rFonts w:ascii="GHEA Grapalat" w:hAnsi="GHEA Grapalat" w:cs="Sylfaen"/>
          <w:sz w:val="20"/>
          <w:szCs w:val="20"/>
          <w:lang w:val="es-ES"/>
        </w:rPr>
        <w:t>կողմից</w:t>
      </w:r>
      <w:r w:rsidRPr="001A542B">
        <w:rPr>
          <w:rFonts w:ascii="GHEA Grapalat" w:hAnsi="GHEA Grapalat"/>
          <w:sz w:val="22"/>
          <w:szCs w:val="22"/>
          <w:lang w:val="es-ES"/>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cs="Sylfaen"/>
          <w:sz w:val="20"/>
          <w:szCs w:val="20"/>
          <w:lang w:val="es-ES"/>
        </w:rPr>
        <w:t>ծածկագրով</w:t>
      </w:r>
      <w:r w:rsidRPr="005E1F72">
        <w:rPr>
          <w:rFonts w:ascii="GHEA Grapalat" w:hAnsi="GHEA Grapalat" w:cs="Sylfaen"/>
          <w:vertAlign w:val="superscript"/>
          <w:lang w:val="es-ES"/>
        </w:rPr>
        <w:t xml:space="preserve">                       պատվիրատուի անվանումը</w:t>
      </w:r>
    </w:p>
    <w:p w:rsidR="00997310" w:rsidRPr="005E1F72" w:rsidRDefault="00997310" w:rsidP="00997310">
      <w:pPr>
        <w:jc w:val="both"/>
        <w:rPr>
          <w:rFonts w:ascii="GHEA Grapalat" w:hAnsi="GHEA Grapalat" w:cs="Sylfaen"/>
          <w:sz w:val="20"/>
          <w:szCs w:val="20"/>
          <w:lang w:val="es-ES"/>
        </w:rPr>
      </w:pPr>
      <w:r>
        <w:rPr>
          <w:rFonts w:ascii="GHEA Grapalat" w:hAnsi="GHEA Grapalat" w:cs="Sylfaen"/>
          <w:sz w:val="20"/>
          <w:szCs w:val="20"/>
          <w:lang w:val="hy-AM"/>
        </w:rPr>
        <w:t>հ</w:t>
      </w:r>
      <w:r w:rsidRPr="005E1F72">
        <w:rPr>
          <w:rFonts w:ascii="GHEA Grapalat" w:hAnsi="GHEA Grapalat" w:cs="Sylfaen"/>
          <w:sz w:val="20"/>
          <w:szCs w:val="20"/>
          <w:lang w:val="es-ES"/>
        </w:rPr>
        <w:t>այտարարված</w:t>
      </w:r>
      <w:r>
        <w:rPr>
          <w:rFonts w:ascii="GHEA Grapalat" w:hAnsi="GHEA Grapalat" w:cs="Sylfaen"/>
          <w:sz w:val="20"/>
          <w:szCs w:val="20"/>
          <w:lang w:val="hy-AM"/>
        </w:rPr>
        <w:t xml:space="preserve">    </w:t>
      </w:r>
      <w:r w:rsidRPr="00374FC9">
        <w:rPr>
          <w:rFonts w:ascii="GHEA Grapalat" w:hAnsi="GHEA Grapalat" w:cs="Sylfaen"/>
          <w:sz w:val="20"/>
          <w:szCs w:val="20"/>
          <w:lang w:val="es-ES"/>
        </w:rPr>
        <w:t>գնանշման հարցման</w:t>
      </w:r>
      <w:r w:rsidRPr="00374FC9">
        <w:rPr>
          <w:rFonts w:ascii="GHEA Grapalat" w:hAnsi="GHEA Grapalat" w:cs="Sylfaen"/>
          <w:sz w:val="20"/>
          <w:szCs w:val="20"/>
          <w:lang w:val="es-ES"/>
        </w:rPr>
        <w:tab/>
      </w:r>
      <w:r w:rsidRPr="005E1F72">
        <w:rPr>
          <w:rFonts w:ascii="GHEA Grapalat" w:hAnsi="GHEA Grapalat"/>
          <w:u w:val="single"/>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t xml:space="preserve">     </w:t>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 </w:t>
      </w:r>
    </w:p>
    <w:p w:rsidR="00997310" w:rsidRPr="005E1F72" w:rsidRDefault="00997310" w:rsidP="00997310">
      <w:pPr>
        <w:jc w:val="both"/>
        <w:rPr>
          <w:rFonts w:ascii="GHEA Grapalat" w:hAnsi="GHEA Grapalat"/>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997310" w:rsidRPr="005E1F72" w:rsidRDefault="00997310" w:rsidP="00997310">
      <w:pPr>
        <w:jc w:val="both"/>
        <w:rPr>
          <w:rFonts w:ascii="GHEA Grapalat" w:hAnsi="GHEA Grapalat"/>
          <w:sz w:val="20"/>
          <w:szCs w:val="20"/>
          <w:lang w:val="es-ES"/>
        </w:rPr>
      </w:pPr>
      <w:r w:rsidRPr="005E1F72">
        <w:rPr>
          <w:rFonts w:ascii="GHEA Grapalat" w:hAnsi="GHEA Grapalat"/>
          <w:vertAlign w:val="superscript"/>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հրավերի </w:t>
      </w:r>
      <w:r>
        <w:rPr>
          <w:rFonts w:ascii="GHEA Grapalat" w:hAnsi="GHEA Grapalat" w:cs="Sylfaen"/>
          <w:sz w:val="20"/>
          <w:szCs w:val="20"/>
          <w:lang w:val="hy-AM"/>
        </w:rPr>
        <w:t xml:space="preserve"> </w:t>
      </w:r>
      <w:r w:rsidRPr="005E1F72">
        <w:rPr>
          <w:rFonts w:ascii="GHEA Grapalat" w:hAnsi="GHEA Grapalat" w:cs="Sylfaen"/>
          <w:sz w:val="20"/>
          <w:szCs w:val="20"/>
          <w:lang w:val="es-ES"/>
        </w:rPr>
        <w:t>պահանջներին համապատասխան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ներկայացնում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w:t>
      </w:r>
    </w:p>
    <w:p w:rsidR="00997310" w:rsidRPr="005E1F72" w:rsidRDefault="00997310" w:rsidP="00997310">
      <w:pPr>
        <w:jc w:val="both"/>
        <w:rPr>
          <w:rFonts w:ascii="GHEA Grapalat" w:hAnsi="GHEA Grapalat"/>
          <w:sz w:val="12"/>
          <w:szCs w:val="12"/>
          <w:u w:val="single"/>
          <w:lang w:val="es-ES"/>
        </w:rPr>
      </w:pPr>
    </w:p>
    <w:p w:rsidR="00997310" w:rsidRPr="005E1F72" w:rsidRDefault="00997310" w:rsidP="00997310">
      <w:pPr>
        <w:jc w:val="both"/>
        <w:rPr>
          <w:rFonts w:ascii="GHEA Grapalat" w:hAnsi="GHEA Grapalat" w:cs="Sylfaen"/>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lang w:val="es-ES"/>
        </w:rPr>
        <w:t>-</w:t>
      </w:r>
      <w:r w:rsidRPr="005E1F72">
        <w:rPr>
          <w:rFonts w:ascii="GHEA Grapalat" w:hAnsi="GHEA Grapalat" w:cs="Sylfaen"/>
          <w:sz w:val="20"/>
          <w:szCs w:val="20"/>
          <w:lang w:val="es-ES"/>
        </w:rPr>
        <w:t>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հավաստում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997310" w:rsidRPr="005E1F72" w:rsidRDefault="00997310" w:rsidP="00997310">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997310" w:rsidRPr="005E1F72" w:rsidRDefault="00997310" w:rsidP="00997310">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997310" w:rsidRPr="005E1F72" w:rsidRDefault="00997310" w:rsidP="00997310">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997310" w:rsidRPr="005E1F72" w:rsidRDefault="00997310" w:rsidP="00997310">
      <w:pPr>
        <w:jc w:val="both"/>
        <w:rPr>
          <w:rFonts w:ascii="GHEA Grapalat" w:hAnsi="GHEA Grapalat" w:cs="Sylfaen"/>
          <w:sz w:val="20"/>
          <w:szCs w:val="20"/>
          <w:lang w:val="es-ES"/>
        </w:rPr>
      </w:pPr>
      <w:r w:rsidRPr="005E1F72">
        <w:rPr>
          <w:rFonts w:ascii="GHEA Grapalat" w:hAnsi="GHEA Grapalat" w:cs="Sylfaen"/>
          <w:sz w:val="20"/>
          <w:szCs w:val="20"/>
          <w:lang w:val="es-ES"/>
        </w:rPr>
        <w:t xml:space="preserve">                </w:t>
      </w:r>
    </w:p>
    <w:p w:rsidR="00997310" w:rsidRDefault="00997310" w:rsidP="00997310">
      <w:pPr>
        <w:jc w:val="both"/>
        <w:rPr>
          <w:rFonts w:ascii="GHEA Grapalat" w:hAnsi="GHEA Grapalat" w:cs="Sylfaen"/>
          <w:sz w:val="20"/>
          <w:szCs w:val="20"/>
          <w:lang w:val="es-ES"/>
        </w:rPr>
      </w:pPr>
      <w:r w:rsidRPr="005E1F72">
        <w:rPr>
          <w:rFonts w:ascii="GHEA Grapalat" w:hAnsi="GHEA Grapalat"/>
          <w:sz w:val="20"/>
          <w:szCs w:val="20"/>
          <w:u w:val="single"/>
          <w:lang w:val="es-ES"/>
        </w:rPr>
        <w:t xml:space="preserve">                                         </w:t>
      </w:r>
      <w:r w:rsidRPr="005E1F72">
        <w:rPr>
          <w:rFonts w:ascii="GHEA Grapalat" w:hAnsi="GHEA Grapalat"/>
          <w:sz w:val="20"/>
          <w:szCs w:val="20"/>
          <w:lang w:val="es-ES"/>
        </w:rPr>
        <w:t>-</w:t>
      </w:r>
      <w:r w:rsidRPr="005E1F72">
        <w:rPr>
          <w:rFonts w:ascii="GHEA Grapalat" w:hAnsi="GHEA Grapalat" w:cs="Sylfaen"/>
          <w:sz w:val="20"/>
          <w:szCs w:val="20"/>
          <w:lang w:val="es-ES"/>
        </w:rPr>
        <w:t>ի</w:t>
      </w:r>
      <w:r>
        <w:rPr>
          <w:rFonts w:ascii="GHEA Grapalat" w:hAnsi="GHEA Grapalat" w:cs="Sylfaen"/>
          <w:sz w:val="20"/>
          <w:szCs w:val="20"/>
          <w:lang w:val="es-ES"/>
        </w:rPr>
        <w:t>՝</w:t>
      </w:r>
    </w:p>
    <w:p w:rsidR="00997310" w:rsidRDefault="00997310" w:rsidP="00997310">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997310" w:rsidRPr="005E1F72" w:rsidRDefault="00997310" w:rsidP="00997310">
      <w:pPr>
        <w:numPr>
          <w:ilvl w:val="0"/>
          <w:numId w:val="27"/>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997310" w:rsidRPr="005E1F72" w:rsidRDefault="00997310" w:rsidP="00997310">
      <w:pPr>
        <w:jc w:val="both"/>
        <w:rPr>
          <w:rFonts w:ascii="GHEA Grapalat" w:hAnsi="GHEA Grapalat" w:cs="Arial"/>
          <w:vertAlign w:val="superscript"/>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5E1F72">
        <w:rPr>
          <w:rFonts w:ascii="GHEA Grapalat" w:hAnsi="GHEA Grapalat" w:cs="Arial"/>
          <w:vertAlign w:val="superscript"/>
          <w:lang w:val="es-ES"/>
        </w:rPr>
        <w:t>հարկի վճարողի հաշվառման համարը</w:t>
      </w:r>
    </w:p>
    <w:p w:rsidR="00997310" w:rsidRPr="005E1F72" w:rsidRDefault="00997310" w:rsidP="00997310">
      <w:pPr>
        <w:jc w:val="both"/>
        <w:rPr>
          <w:rFonts w:ascii="GHEA Grapalat" w:hAnsi="GHEA Grapalat" w:cs="Arial"/>
          <w:vertAlign w:val="superscript"/>
          <w:lang w:val="es-ES"/>
        </w:rPr>
      </w:pPr>
    </w:p>
    <w:p w:rsidR="00997310" w:rsidRPr="005E1F72" w:rsidRDefault="00997310" w:rsidP="00997310">
      <w:pPr>
        <w:jc w:val="both"/>
        <w:rPr>
          <w:rFonts w:ascii="GHEA Grapalat" w:hAnsi="GHEA Grapalat"/>
          <w:sz w:val="22"/>
          <w:szCs w:val="22"/>
          <w:lang w:val="es-ES"/>
        </w:rPr>
      </w:pPr>
    </w:p>
    <w:p w:rsidR="00997310" w:rsidRPr="005E1F72" w:rsidRDefault="00997310" w:rsidP="00997310">
      <w:pPr>
        <w:numPr>
          <w:ilvl w:val="0"/>
          <w:numId w:val="27"/>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փոստի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հասցեն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997310" w:rsidRPr="005E1F72" w:rsidRDefault="00997310" w:rsidP="00997310">
      <w:pPr>
        <w:jc w:val="both"/>
        <w:rPr>
          <w:rFonts w:ascii="GHEA Grapalat" w:hAnsi="GHEA Grapalat"/>
          <w:sz w:val="10"/>
          <w:szCs w:val="10"/>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էլեկտրոնային փոստի հասցեն</w:t>
      </w:r>
    </w:p>
    <w:p w:rsidR="00997310" w:rsidRPr="005E1F72" w:rsidRDefault="00997310" w:rsidP="00997310">
      <w:pPr>
        <w:jc w:val="right"/>
        <w:rPr>
          <w:rFonts w:ascii="GHEA Grapalat" w:hAnsi="GHEA Grapalat"/>
          <w:sz w:val="10"/>
          <w:szCs w:val="10"/>
          <w:lang w:val="es-ES"/>
        </w:rPr>
      </w:pPr>
    </w:p>
    <w:p w:rsidR="00997310" w:rsidRPr="005E1F72" w:rsidRDefault="00997310" w:rsidP="00997310">
      <w:pPr>
        <w:jc w:val="right"/>
        <w:rPr>
          <w:rFonts w:ascii="GHEA Grapalat" w:hAnsi="GHEA Grapalat"/>
          <w:sz w:val="10"/>
          <w:szCs w:val="10"/>
          <w:lang w:val="es-ES"/>
        </w:rPr>
      </w:pPr>
    </w:p>
    <w:p w:rsidR="00997310" w:rsidRPr="005E1F72" w:rsidRDefault="00997310" w:rsidP="00997310">
      <w:pPr>
        <w:jc w:val="right"/>
        <w:rPr>
          <w:rFonts w:ascii="GHEA Grapalat" w:hAnsi="GHEA Grapalat"/>
          <w:sz w:val="10"/>
          <w:szCs w:val="10"/>
          <w:lang w:val="es-ES"/>
        </w:rPr>
      </w:pPr>
    </w:p>
    <w:p w:rsidR="00997310" w:rsidRPr="004D5333" w:rsidRDefault="00997310" w:rsidP="00997310">
      <w:pPr>
        <w:jc w:val="right"/>
        <w:rPr>
          <w:rFonts w:ascii="GHEA Grapalat" w:hAnsi="GHEA Grapalat"/>
          <w:sz w:val="10"/>
          <w:szCs w:val="10"/>
          <w:lang w:val="hy-AM"/>
        </w:rPr>
      </w:pPr>
    </w:p>
    <w:p w:rsidR="00997310" w:rsidRPr="006548A2" w:rsidRDefault="00997310" w:rsidP="00997310">
      <w:pPr>
        <w:numPr>
          <w:ilvl w:val="0"/>
          <w:numId w:val="27"/>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Pr="006548A2">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sidRPr="006548A2">
        <w:rPr>
          <w:rFonts w:ascii="GHEA Grapalat" w:hAnsi="GHEA Grapalat"/>
          <w:sz w:val="20"/>
          <w:szCs w:val="20"/>
          <w:lang w:val="es-ES"/>
        </w:rPr>
        <w:t xml:space="preserve">                                  </w:t>
      </w:r>
    </w:p>
    <w:p w:rsidR="00997310" w:rsidRPr="001F37D5" w:rsidRDefault="00997310" w:rsidP="0099731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997310" w:rsidRPr="001F37D5" w:rsidRDefault="00997310" w:rsidP="00997310">
      <w:pPr>
        <w:jc w:val="right"/>
        <w:rPr>
          <w:rFonts w:ascii="GHEA Grapalat" w:hAnsi="GHEA Grapalat"/>
          <w:sz w:val="10"/>
          <w:szCs w:val="10"/>
          <w:lang w:val="hy-AM"/>
        </w:rPr>
      </w:pPr>
    </w:p>
    <w:p w:rsidR="00997310" w:rsidRDefault="00997310" w:rsidP="00997310">
      <w:pPr>
        <w:ind w:firstLine="708"/>
        <w:jc w:val="both"/>
        <w:rPr>
          <w:rFonts w:ascii="GHEA Grapalat" w:hAnsi="GHEA Grapalat" w:cs="Arial"/>
          <w:sz w:val="20"/>
          <w:szCs w:val="20"/>
          <w:lang w:val="hy-AM"/>
        </w:rPr>
      </w:pPr>
    </w:p>
    <w:p w:rsidR="00997310" w:rsidRPr="006548A2" w:rsidRDefault="00997310" w:rsidP="00997310">
      <w:pPr>
        <w:numPr>
          <w:ilvl w:val="0"/>
          <w:numId w:val="27"/>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997310" w:rsidRPr="006548A2" w:rsidRDefault="00997310" w:rsidP="00997310">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997310" w:rsidRDefault="00997310" w:rsidP="00997310">
      <w:pPr>
        <w:ind w:firstLine="709"/>
        <w:rPr>
          <w:rFonts w:ascii="GHEA Grapalat" w:hAnsi="GHEA Grapalat" w:cs="Arial"/>
          <w:sz w:val="20"/>
          <w:szCs w:val="20"/>
          <w:lang w:val="hy-AM"/>
        </w:rPr>
      </w:pPr>
    </w:p>
    <w:p w:rsidR="00997310" w:rsidRDefault="00997310" w:rsidP="00997310">
      <w:pPr>
        <w:ind w:firstLine="709"/>
        <w:jc w:val="both"/>
        <w:rPr>
          <w:rFonts w:ascii="GHEA Grapalat" w:hAnsi="GHEA Grapalat" w:cs="Arial"/>
          <w:sz w:val="20"/>
          <w:szCs w:val="20"/>
          <w:lang w:val="hy-AM"/>
        </w:rPr>
      </w:pPr>
    </w:p>
    <w:p w:rsidR="00997310" w:rsidRPr="00DE1E5A" w:rsidRDefault="00997310" w:rsidP="00997310">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997310" w:rsidRPr="00DE1E5A" w:rsidRDefault="00997310" w:rsidP="00997310">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997310" w:rsidRPr="00DE1E5A" w:rsidRDefault="00997310" w:rsidP="00997310">
      <w:pPr>
        <w:ind w:firstLine="708"/>
        <w:jc w:val="both"/>
        <w:rPr>
          <w:rFonts w:ascii="GHEA Grapalat" w:hAnsi="GHEA Grapalat" w:cs="Arial"/>
          <w:sz w:val="22"/>
          <w:szCs w:val="22"/>
          <w:lang w:val="es-ES"/>
        </w:rPr>
      </w:pPr>
      <w:r>
        <w:rPr>
          <w:rFonts w:ascii="GHEA Grapalat" w:hAnsi="GHEA Grapalat" w:cs="Arial"/>
          <w:sz w:val="20"/>
          <w:szCs w:val="20"/>
          <w:lang w:val="es-ES"/>
        </w:rPr>
        <w:t xml:space="preserve">1) բավարարում է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DE1E5A">
        <w:rPr>
          <w:rFonts w:ascii="GHEA Grapalat" w:hAnsi="GHEA Grapalat" w:cs="Arial"/>
          <w:sz w:val="20"/>
          <w:szCs w:val="20"/>
          <w:lang w:val="es-ES"/>
        </w:rPr>
        <w:t xml:space="preserve">ծածկագրով  </w:t>
      </w:r>
      <w:r w:rsidRPr="00374FC9">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հրավերով սահմանված մասնակցության իրավունքի պահանջներին</w:t>
      </w:r>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cs="Sylfaen"/>
          <w:sz w:val="20"/>
          <w:lang w:val="hy-AM"/>
        </w:rPr>
        <w:t>պարտավորվում</w:t>
      </w:r>
      <w:r w:rsidRPr="001F37D5">
        <w:rPr>
          <w:rFonts w:ascii="GHEA Grapalat" w:hAnsi="GHEA Grapalat" w:cs="Sylfaen"/>
          <w:sz w:val="20"/>
          <w:lang w:val="hy-AM"/>
        </w:rPr>
        <w:t xml:space="preserve"> ընտրված մասնակից </w:t>
      </w:r>
      <w:r w:rsidRPr="004D5333">
        <w:rPr>
          <w:rFonts w:ascii="GHEA Grapalat" w:hAnsi="GHEA Grapalat" w:cs="Sylfaen"/>
          <w:sz w:val="20"/>
          <w:lang w:val="hy-AM"/>
        </w:rPr>
        <w:t>ճանաչվելու դեպքում, հրավերով սահմանված կարգով և ժամկետում</w:t>
      </w:r>
      <w:r w:rsidRPr="001F37D5">
        <w:rPr>
          <w:rFonts w:ascii="GHEA Grapalat" w:hAnsi="GHEA Grapalat" w:cs="Sylfaen"/>
          <w:sz w:val="20"/>
          <w:lang w:val="hy-AM"/>
        </w:rPr>
        <w:t>, ներկայաց</w:t>
      </w:r>
      <w:r>
        <w:rPr>
          <w:rFonts w:ascii="GHEA Grapalat" w:hAnsi="GHEA Grapalat" w:cs="Sylfaen"/>
          <w:sz w:val="20"/>
          <w:lang w:val="hy-AM"/>
        </w:rPr>
        <w:t>նել</w:t>
      </w:r>
      <w:r w:rsidRPr="001F37D5">
        <w:rPr>
          <w:rFonts w:ascii="GHEA Grapalat" w:hAnsi="GHEA Grapalat" w:cs="Sylfaen"/>
          <w:sz w:val="20"/>
          <w:lang w:val="hy-AM"/>
        </w:rPr>
        <w:t xml:space="preserve"> գնային առաջարկի չափով որակավորման ապահովում</w:t>
      </w:r>
      <w:r w:rsidRPr="004D1CA3">
        <w:rPr>
          <w:rFonts w:ascii="GHEA Grapalat" w:hAnsi="GHEA Grapalat" w:cs="Sylfaen"/>
          <w:sz w:val="20"/>
          <w:lang w:val="es-ES"/>
        </w:rPr>
        <w:t>.</w:t>
      </w:r>
      <w:r w:rsidRPr="001F37D5">
        <w:rPr>
          <w:rFonts w:ascii="GHEA Grapalat" w:hAnsi="GHEA Grapalat" w:cs="Sylfaen"/>
          <w:sz w:val="20"/>
          <w:lang w:val="hy-AM"/>
        </w:rPr>
        <w:t xml:space="preserve"> </w:t>
      </w:r>
      <w:r>
        <w:rPr>
          <w:rFonts w:ascii="GHEA Grapalat" w:hAnsi="GHEA Grapalat" w:cs="Arial"/>
          <w:sz w:val="20"/>
          <w:szCs w:val="20"/>
          <w:lang w:val="hy-AM"/>
        </w:rPr>
        <w:t>2</w:t>
      </w:r>
      <w:r>
        <w:rPr>
          <w:rFonts w:ascii="GHEA Grapalat" w:hAnsi="GHEA Grapalat" w:cs="Arial"/>
          <w:sz w:val="20"/>
          <w:szCs w:val="20"/>
          <w:lang w:val="es-ES"/>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DE1E5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մասնակցելու շրջանակում`</w:t>
      </w:r>
      <w:r w:rsidRPr="00DE1E5A">
        <w:rPr>
          <w:rFonts w:ascii="GHEA Grapalat" w:hAnsi="GHEA Grapalat" w:cs="Sylfaen"/>
          <w:sz w:val="22"/>
          <w:szCs w:val="22"/>
          <w:lang w:val="es-ES"/>
        </w:rPr>
        <w:t xml:space="preserve">  </w:t>
      </w:r>
    </w:p>
    <w:p w:rsidR="00997310" w:rsidRPr="00DE1E5A" w:rsidRDefault="00997310" w:rsidP="00997310">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997310" w:rsidRPr="00DE1E5A" w:rsidRDefault="00997310" w:rsidP="00997310">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997310" w:rsidRPr="00DE1E5A" w:rsidRDefault="00997310" w:rsidP="00997310">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997310" w:rsidRPr="00DE1E5A" w:rsidRDefault="00997310" w:rsidP="00997310">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997310" w:rsidRPr="00DE1E5A" w:rsidRDefault="00997310" w:rsidP="00997310">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997310" w:rsidRPr="00DE1E5A" w:rsidRDefault="00997310" w:rsidP="00997310">
      <w:pPr>
        <w:jc w:val="both"/>
        <w:rPr>
          <w:rFonts w:ascii="GHEA Grapalat" w:hAnsi="GHEA Grapalat"/>
          <w:sz w:val="22"/>
          <w:szCs w:val="22"/>
          <w:u w:val="single"/>
          <w:lang w:val="es-ES"/>
        </w:rPr>
      </w:pPr>
      <w:r w:rsidRPr="00DE1E5A">
        <w:rPr>
          <w:rFonts w:ascii="GHEA Grapalat" w:hAnsi="GHEA Grapalat" w:cs="Arial"/>
          <w:sz w:val="20"/>
          <w:szCs w:val="20"/>
          <w:lang w:val="es-ES"/>
        </w:rPr>
        <w:lastRenderedPageBreak/>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997310" w:rsidRPr="00DE1E5A" w:rsidRDefault="00997310" w:rsidP="00997310">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997310" w:rsidRPr="00DE1E5A" w:rsidRDefault="00997310" w:rsidP="00997310">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997310" w:rsidRPr="00DE1E5A" w:rsidRDefault="00997310" w:rsidP="00997310">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997310" w:rsidRPr="00D4760E" w:rsidTr="00D01727">
        <w:trPr>
          <w:jc w:val="center"/>
        </w:trPr>
        <w:tc>
          <w:tcPr>
            <w:tcW w:w="2570" w:type="dxa"/>
            <w:vAlign w:val="center"/>
          </w:tcPr>
          <w:p w:rsidR="00997310" w:rsidRPr="003104AE" w:rsidRDefault="00997310" w:rsidP="00D01727">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997310" w:rsidRPr="003104AE" w:rsidRDefault="00997310" w:rsidP="00D01727">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997310" w:rsidRPr="003104AE" w:rsidRDefault="00997310" w:rsidP="00D01727">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997310" w:rsidRPr="00D4760E" w:rsidTr="00D01727">
        <w:trPr>
          <w:jc w:val="center"/>
        </w:trPr>
        <w:tc>
          <w:tcPr>
            <w:tcW w:w="2570" w:type="dxa"/>
            <w:vAlign w:val="center"/>
          </w:tcPr>
          <w:p w:rsidR="00997310" w:rsidRPr="00D35555" w:rsidRDefault="00997310" w:rsidP="00D01727">
            <w:pPr>
              <w:pStyle w:val="BodyTextIndent3"/>
              <w:spacing w:line="240" w:lineRule="auto"/>
              <w:ind w:firstLine="0"/>
              <w:jc w:val="center"/>
              <w:rPr>
                <w:rFonts w:ascii="Sylfaen" w:hAnsi="Sylfaen"/>
                <w:sz w:val="26"/>
                <w:vertAlign w:val="superscript"/>
                <w:lang w:val="hy-AM"/>
              </w:rPr>
            </w:pPr>
          </w:p>
        </w:tc>
        <w:tc>
          <w:tcPr>
            <w:tcW w:w="3960" w:type="dxa"/>
            <w:vAlign w:val="center"/>
          </w:tcPr>
          <w:p w:rsidR="00997310" w:rsidRPr="00143F38" w:rsidRDefault="00997310" w:rsidP="00D01727">
            <w:pPr>
              <w:pStyle w:val="BodyTextIndent3"/>
              <w:spacing w:line="240" w:lineRule="auto"/>
              <w:ind w:firstLine="0"/>
              <w:jc w:val="center"/>
              <w:rPr>
                <w:rFonts w:ascii="GHEA Grapalat" w:hAnsi="GHEA Grapalat"/>
                <w:sz w:val="26"/>
                <w:vertAlign w:val="superscript"/>
                <w:lang w:val="es-ES"/>
              </w:rPr>
            </w:pPr>
          </w:p>
        </w:tc>
        <w:tc>
          <w:tcPr>
            <w:tcW w:w="3370" w:type="dxa"/>
          </w:tcPr>
          <w:p w:rsidR="00997310" w:rsidRPr="00143F38" w:rsidRDefault="00997310" w:rsidP="00D01727">
            <w:pPr>
              <w:pStyle w:val="BodyTextIndent3"/>
              <w:spacing w:line="240" w:lineRule="auto"/>
              <w:ind w:firstLine="0"/>
              <w:jc w:val="center"/>
              <w:rPr>
                <w:rFonts w:ascii="GHEA Grapalat" w:hAnsi="GHEA Grapalat"/>
                <w:sz w:val="26"/>
                <w:vertAlign w:val="superscript"/>
                <w:lang w:val="es-ES"/>
              </w:rPr>
            </w:pPr>
          </w:p>
        </w:tc>
      </w:tr>
      <w:tr w:rsidR="00997310" w:rsidRPr="00D4760E" w:rsidTr="00D01727">
        <w:trPr>
          <w:jc w:val="center"/>
        </w:trPr>
        <w:tc>
          <w:tcPr>
            <w:tcW w:w="2570" w:type="dxa"/>
            <w:vAlign w:val="center"/>
          </w:tcPr>
          <w:p w:rsidR="00997310" w:rsidRPr="00143F38" w:rsidRDefault="00997310" w:rsidP="00D0172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997310" w:rsidRPr="00143F38" w:rsidRDefault="00997310" w:rsidP="00D01727">
            <w:pPr>
              <w:pStyle w:val="BodyTextIndent3"/>
              <w:spacing w:line="240" w:lineRule="auto"/>
              <w:ind w:firstLine="0"/>
              <w:jc w:val="center"/>
              <w:rPr>
                <w:rFonts w:ascii="GHEA Grapalat" w:hAnsi="GHEA Grapalat"/>
                <w:sz w:val="26"/>
                <w:vertAlign w:val="superscript"/>
                <w:lang w:val="es-ES"/>
              </w:rPr>
            </w:pPr>
          </w:p>
        </w:tc>
        <w:tc>
          <w:tcPr>
            <w:tcW w:w="3370" w:type="dxa"/>
          </w:tcPr>
          <w:p w:rsidR="00997310" w:rsidRPr="00143F38" w:rsidRDefault="00997310" w:rsidP="00D01727">
            <w:pPr>
              <w:pStyle w:val="BodyTextIndent3"/>
              <w:spacing w:line="240" w:lineRule="auto"/>
              <w:ind w:firstLine="0"/>
              <w:jc w:val="center"/>
              <w:rPr>
                <w:rFonts w:ascii="GHEA Grapalat" w:hAnsi="GHEA Grapalat"/>
                <w:sz w:val="26"/>
                <w:vertAlign w:val="superscript"/>
                <w:lang w:val="es-ES"/>
              </w:rPr>
            </w:pPr>
          </w:p>
        </w:tc>
      </w:tr>
      <w:tr w:rsidR="00997310" w:rsidRPr="00D4760E" w:rsidTr="00D01727">
        <w:trPr>
          <w:jc w:val="center"/>
        </w:trPr>
        <w:tc>
          <w:tcPr>
            <w:tcW w:w="2570" w:type="dxa"/>
            <w:vAlign w:val="center"/>
          </w:tcPr>
          <w:p w:rsidR="00997310" w:rsidRPr="00143F38" w:rsidRDefault="00997310" w:rsidP="00D0172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997310" w:rsidRPr="00143F38" w:rsidRDefault="00997310" w:rsidP="00D01727">
            <w:pPr>
              <w:pStyle w:val="BodyTextIndent3"/>
              <w:spacing w:line="240" w:lineRule="auto"/>
              <w:ind w:firstLine="0"/>
              <w:jc w:val="center"/>
              <w:rPr>
                <w:rFonts w:ascii="GHEA Grapalat" w:hAnsi="GHEA Grapalat"/>
                <w:sz w:val="26"/>
                <w:vertAlign w:val="superscript"/>
                <w:lang w:val="es-ES"/>
              </w:rPr>
            </w:pPr>
          </w:p>
        </w:tc>
        <w:tc>
          <w:tcPr>
            <w:tcW w:w="3370" w:type="dxa"/>
          </w:tcPr>
          <w:p w:rsidR="00997310" w:rsidRPr="00143F38" w:rsidRDefault="00997310" w:rsidP="00D01727">
            <w:pPr>
              <w:pStyle w:val="BodyTextIndent3"/>
              <w:spacing w:line="240" w:lineRule="auto"/>
              <w:ind w:firstLine="0"/>
              <w:jc w:val="center"/>
              <w:rPr>
                <w:rFonts w:ascii="GHEA Grapalat" w:hAnsi="GHEA Grapalat"/>
                <w:sz w:val="26"/>
                <w:vertAlign w:val="superscript"/>
                <w:lang w:val="es-ES"/>
              </w:rPr>
            </w:pPr>
          </w:p>
        </w:tc>
      </w:tr>
    </w:tbl>
    <w:p w:rsidR="00997310" w:rsidRPr="00DE1E5A" w:rsidRDefault="00997310" w:rsidP="00997310">
      <w:pPr>
        <w:jc w:val="right"/>
        <w:rPr>
          <w:rFonts w:ascii="GHEA Grapalat" w:hAnsi="GHEA Grapalat"/>
          <w:sz w:val="10"/>
          <w:szCs w:val="10"/>
          <w:lang w:val="es-ES"/>
        </w:rPr>
      </w:pPr>
    </w:p>
    <w:p w:rsidR="00997310" w:rsidRDefault="00997310" w:rsidP="00997310">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997310" w:rsidRPr="00DE1E5A" w:rsidRDefault="00997310" w:rsidP="0099731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997310" w:rsidRDefault="00997310" w:rsidP="00997310">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997310" w:rsidRDefault="00997310" w:rsidP="00997310">
      <w:pPr>
        <w:jc w:val="both"/>
        <w:rPr>
          <w:rFonts w:ascii="GHEA Grapalat" w:hAnsi="GHEA Grapalat"/>
          <w:sz w:val="20"/>
          <w:lang w:val="es-ES"/>
        </w:rPr>
      </w:pPr>
    </w:p>
    <w:p w:rsidR="00997310" w:rsidRDefault="00997310" w:rsidP="00997310">
      <w:pPr>
        <w:jc w:val="both"/>
        <w:rPr>
          <w:rFonts w:ascii="GHEA Grapalat" w:hAnsi="GHEA Grapalat"/>
          <w:sz w:val="20"/>
          <w:lang w:val="es-ES"/>
        </w:rPr>
      </w:pPr>
    </w:p>
    <w:p w:rsidR="00997310" w:rsidRDefault="00997310" w:rsidP="00997310">
      <w:pPr>
        <w:jc w:val="both"/>
        <w:rPr>
          <w:rFonts w:ascii="GHEA Grapalat" w:hAnsi="GHEA Grapalat"/>
          <w:sz w:val="20"/>
          <w:lang w:val="es-ES"/>
        </w:rPr>
      </w:pPr>
    </w:p>
    <w:p w:rsidR="00997310" w:rsidRPr="005E1F72" w:rsidRDefault="00997310" w:rsidP="00997310">
      <w:pPr>
        <w:jc w:val="both"/>
        <w:rPr>
          <w:rFonts w:ascii="GHEA Grapalat" w:hAnsi="GHEA Grapalat"/>
          <w:sz w:val="20"/>
          <w:lang w:val="es-ES"/>
        </w:rPr>
      </w:pPr>
    </w:p>
    <w:p w:rsidR="00997310" w:rsidRPr="005E1F72" w:rsidRDefault="00997310" w:rsidP="00997310">
      <w:pPr>
        <w:jc w:val="both"/>
        <w:rPr>
          <w:rFonts w:ascii="GHEA Grapalat" w:hAnsi="GHEA Grapalat"/>
          <w:sz w:val="20"/>
          <w:lang w:val="es-ES"/>
        </w:rPr>
      </w:pPr>
    </w:p>
    <w:p w:rsidR="00997310" w:rsidRPr="005E1F72" w:rsidRDefault="00997310" w:rsidP="00997310">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997310" w:rsidRPr="005E1F72" w:rsidRDefault="00997310" w:rsidP="00997310">
      <w:pPr>
        <w:jc w:val="both"/>
        <w:rPr>
          <w:rFonts w:ascii="GHEA Grapalat" w:hAnsi="GHEA Grapalat" w:cs="Arial"/>
          <w:sz w:val="20"/>
          <w:vertAlign w:val="superscript"/>
          <w:lang w:val="es-ES"/>
        </w:rPr>
      </w:pPr>
    </w:p>
    <w:p w:rsidR="00997310" w:rsidRPr="005E1F72" w:rsidRDefault="00997310" w:rsidP="00997310">
      <w:pPr>
        <w:jc w:val="both"/>
        <w:rPr>
          <w:rFonts w:ascii="GHEA Grapalat" w:hAnsi="GHEA Grapalat"/>
          <w:sz w:val="20"/>
          <w:lang w:val="hy-AM"/>
        </w:rPr>
      </w:pPr>
      <w:r w:rsidRPr="005E1F72">
        <w:rPr>
          <w:rFonts w:ascii="GHEA Grapalat" w:hAnsi="GHEA Grapalat"/>
          <w:sz w:val="20"/>
          <w:lang w:val="hy-AM"/>
        </w:rPr>
        <w:t xml:space="preserve">    </w:t>
      </w:r>
    </w:p>
    <w:p w:rsidR="00997310" w:rsidRPr="005E1F72" w:rsidRDefault="00997310" w:rsidP="00997310">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7"/>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997310" w:rsidRPr="005E1F72" w:rsidRDefault="00997310" w:rsidP="00997310">
      <w:pPr>
        <w:pStyle w:val="BodyTextIndent3"/>
        <w:spacing w:line="240" w:lineRule="auto"/>
        <w:jc w:val="right"/>
        <w:rPr>
          <w:rFonts w:ascii="GHEA Grapalat" w:hAnsi="GHEA Grapalat"/>
          <w:b/>
          <w:lang w:val="hy-AM"/>
        </w:rPr>
      </w:pPr>
    </w:p>
    <w:p w:rsidR="00997310" w:rsidRPr="005E1F72" w:rsidRDefault="00997310" w:rsidP="00997310">
      <w:pPr>
        <w:pStyle w:val="BodyTextIndent3"/>
        <w:spacing w:line="240" w:lineRule="auto"/>
        <w:jc w:val="right"/>
        <w:rPr>
          <w:rFonts w:ascii="GHEA Grapalat" w:hAnsi="GHEA Grapalat"/>
          <w:b/>
          <w:lang w:val="hy-AM"/>
        </w:rPr>
      </w:pPr>
    </w:p>
    <w:p w:rsidR="00997310" w:rsidRPr="005E1F72" w:rsidRDefault="00997310" w:rsidP="00997310">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sidRPr="005E1F72">
        <w:rPr>
          <w:rFonts w:ascii="GHEA Grapalat" w:hAnsi="GHEA Grapalat" w:cs="Sylfaen"/>
          <w:b/>
          <w:lang w:val="hy-AM"/>
        </w:rPr>
        <w:lastRenderedPageBreak/>
        <w:t xml:space="preserve"> </w:t>
      </w:r>
    </w:p>
    <w:p w:rsidR="00997310" w:rsidRPr="004D1CA3" w:rsidRDefault="00997310" w:rsidP="00997310">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sidRPr="004D1CA3">
        <w:rPr>
          <w:rFonts w:ascii="GHEA Grapalat" w:hAnsi="GHEA Grapalat" w:cs="Arial"/>
          <w:b/>
          <w:i w:val="0"/>
          <w:lang w:val="hy-AM"/>
        </w:rPr>
        <w:t>1.1</w:t>
      </w:r>
    </w:p>
    <w:p w:rsidR="00997310" w:rsidRPr="005E1F72" w:rsidRDefault="00997310" w:rsidP="00997310">
      <w:pPr>
        <w:pStyle w:val="BodyTextIndent3"/>
        <w:spacing w:line="240" w:lineRule="auto"/>
        <w:jc w:val="right"/>
        <w:rPr>
          <w:rFonts w:ascii="GHEA Grapalat" w:hAnsi="GHEA Grapalat" w:cs="Arial"/>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b/>
          <w:lang w:val="es-ES"/>
        </w:rPr>
        <w:t xml:space="preserve">  </w:t>
      </w:r>
      <w:r w:rsidRPr="005E1F72">
        <w:rPr>
          <w:rFonts w:ascii="GHEA Grapalat" w:hAnsi="GHEA Grapalat" w:cs="Sylfaen"/>
          <w:b/>
          <w:lang w:val="hy-AM"/>
        </w:rPr>
        <w:t>ծածկագրով</w:t>
      </w:r>
    </w:p>
    <w:p w:rsidR="00997310" w:rsidRPr="005E1F72" w:rsidRDefault="00997310" w:rsidP="00997310">
      <w:pPr>
        <w:pStyle w:val="BodyTextIndent3"/>
        <w:spacing w:line="240" w:lineRule="auto"/>
        <w:jc w:val="right"/>
        <w:rPr>
          <w:rFonts w:ascii="GHEA Grapalat" w:hAnsi="GHEA Grapalat" w:cs="Arial"/>
          <w:b/>
          <w:lang w:val="hy-AM"/>
        </w:rPr>
      </w:pPr>
      <w:r w:rsidRPr="00374FC9">
        <w:rPr>
          <w:rFonts w:ascii="GHEA Grapalat" w:hAnsi="GHEA Grapalat" w:cs="Sylfaen"/>
          <w:szCs w:val="24"/>
          <w:lang w:val="hy-AM"/>
        </w:rPr>
        <w:t xml:space="preserve">գնանշման հարցման </w:t>
      </w:r>
      <w:r>
        <w:rPr>
          <w:rFonts w:ascii="GHEA Grapalat" w:hAnsi="GHEA Grapalat" w:cs="Sylfaen"/>
          <w:szCs w:val="24"/>
          <w:lang w:val="hy-AM"/>
        </w:rPr>
        <w:t xml:space="preserve"> </w:t>
      </w:r>
      <w:r w:rsidRPr="005E1F72">
        <w:rPr>
          <w:rFonts w:ascii="GHEA Grapalat" w:hAnsi="GHEA Grapalat" w:cs="Sylfaen"/>
          <w:b/>
          <w:lang w:val="hy-AM"/>
        </w:rPr>
        <w:t>հրավերի</w:t>
      </w:r>
    </w:p>
    <w:p w:rsidR="00997310" w:rsidRPr="005E1F72" w:rsidRDefault="00997310" w:rsidP="00997310">
      <w:pPr>
        <w:ind w:left="-66"/>
        <w:jc w:val="center"/>
        <w:rPr>
          <w:rFonts w:ascii="GHEA Grapalat" w:hAnsi="GHEA Grapalat"/>
          <w:b/>
          <w:lang w:val="hy-AM"/>
        </w:rPr>
      </w:pPr>
    </w:p>
    <w:p w:rsidR="00997310" w:rsidRPr="005E1F72" w:rsidRDefault="00997310" w:rsidP="00997310">
      <w:pPr>
        <w:pStyle w:val="Heading3"/>
        <w:spacing w:line="240" w:lineRule="auto"/>
        <w:ind w:firstLine="567"/>
        <w:jc w:val="left"/>
        <w:rPr>
          <w:rFonts w:ascii="GHEA Grapalat" w:hAnsi="GHEA Grapalat"/>
          <w:b/>
          <w:lang w:val="hy-AM"/>
        </w:rPr>
      </w:pPr>
    </w:p>
    <w:p w:rsidR="00997310" w:rsidRPr="005E1F72" w:rsidRDefault="00997310" w:rsidP="00997310">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997310" w:rsidRPr="005E1F72" w:rsidRDefault="00997310" w:rsidP="00997310">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997310" w:rsidRPr="005E1F72" w:rsidRDefault="00997310" w:rsidP="00997310">
      <w:pPr>
        <w:pStyle w:val="Heading3"/>
        <w:spacing w:line="240" w:lineRule="auto"/>
        <w:ind w:firstLine="567"/>
        <w:rPr>
          <w:rFonts w:ascii="GHEA Grapalat" w:hAnsi="GHEA Grapalat" w:cs="Arial"/>
          <w:lang w:val="es-ES"/>
        </w:rPr>
      </w:pPr>
    </w:p>
    <w:p w:rsidR="00997310" w:rsidRPr="005E1F72" w:rsidRDefault="00997310" w:rsidP="00997310">
      <w:pPr>
        <w:ind w:firstLine="567"/>
        <w:jc w:val="both"/>
        <w:rPr>
          <w:rFonts w:ascii="GHEA Grapalat" w:hAnsi="GHEA Grapalat" w:cs="Arial"/>
          <w:sz w:val="20"/>
          <w:szCs w:val="20"/>
          <w:u w:val="single"/>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t xml:space="preserve">      </w:t>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Pr>
          <w:rFonts w:ascii="GHEA Grapalat" w:hAnsi="GHEA Grapalat" w:cs="Arial"/>
          <w:sz w:val="20"/>
          <w:szCs w:val="20"/>
          <w:lang w:val="es-ES"/>
        </w:rPr>
        <w:t xml:space="preserve"> «</w:t>
      </w:r>
      <w:r w:rsidRPr="00F37397">
        <w:rPr>
          <w:rFonts w:ascii="GHEA Grapalat" w:hAnsi="GHEA Grapalat" w:cs="Arial"/>
          <w:sz w:val="20"/>
          <w:szCs w:val="20"/>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sz w:val="20"/>
          <w:vertAlign w:val="superscript"/>
          <w:lang w:val="es-ES"/>
        </w:rPr>
        <w:t xml:space="preserve">                                                    </w:t>
      </w:r>
      <w:r w:rsidRPr="005E1F72">
        <w:rPr>
          <w:rFonts w:ascii="GHEA Grapalat" w:hAnsi="GHEA Grapalat"/>
          <w:sz w:val="20"/>
          <w:vertAlign w:val="superscript"/>
          <w:lang w:val="hy-AM"/>
        </w:rPr>
        <w:t>մասնակցի անվանումը</w:t>
      </w:r>
    </w:p>
    <w:p w:rsidR="00997310" w:rsidRPr="005E1F72" w:rsidRDefault="00997310" w:rsidP="00997310">
      <w:pPr>
        <w:jc w:val="both"/>
        <w:rPr>
          <w:rFonts w:ascii="GHEA Grapalat" w:hAnsi="GHEA Grapalat"/>
          <w:lang w:val="hy-AM"/>
        </w:rPr>
      </w:pPr>
      <w:r w:rsidRPr="005E1F72">
        <w:rPr>
          <w:rFonts w:ascii="GHEA Grapalat" w:hAnsi="GHEA Grapalat" w:cs="Arial"/>
          <w:sz w:val="20"/>
          <w:szCs w:val="20"/>
          <w:lang w:val="es-ES"/>
        </w:rPr>
        <w:t xml:space="preserve">ծածկագրով </w:t>
      </w:r>
      <w:r w:rsidRPr="00374FC9">
        <w:rPr>
          <w:rFonts w:ascii="GHEA Grapalat" w:hAnsi="GHEA Grapalat" w:cs="Arial"/>
          <w:sz w:val="20"/>
          <w:szCs w:val="20"/>
          <w:lang w:val="es-ES"/>
        </w:rPr>
        <w:t xml:space="preserve">գնանշման հարցման </w:t>
      </w:r>
      <w:r w:rsidRPr="005E1F72">
        <w:rPr>
          <w:rFonts w:ascii="GHEA Grapalat" w:hAnsi="GHEA Grapalat" w:cs="Arial"/>
          <w:sz w:val="20"/>
          <w:szCs w:val="20"/>
          <w:lang w:val="es-ES"/>
        </w:rPr>
        <w:t>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r w:rsidRPr="005E1F72">
        <w:rPr>
          <w:rFonts w:ascii="GHEA Grapalat" w:hAnsi="GHEA Grapalat" w:cs="Arial"/>
          <w:sz w:val="20"/>
          <w:szCs w:val="20"/>
          <w:lang w:val="es-ES"/>
        </w:rPr>
        <w:t xml:space="preserve"> </w:t>
      </w:r>
    </w:p>
    <w:p w:rsidR="00997310" w:rsidRPr="00374FC9" w:rsidRDefault="00997310" w:rsidP="00997310">
      <w:pPr>
        <w:pStyle w:val="Heading3"/>
        <w:spacing w:line="240" w:lineRule="auto"/>
        <w:ind w:firstLine="567"/>
        <w:rPr>
          <w:rFonts w:ascii="GHEA Grapalat" w:hAnsi="GHEA Grapalat" w:cs="Arial"/>
          <w:lang w:val="hy-AM"/>
        </w:rPr>
      </w:pPr>
    </w:p>
    <w:p w:rsidR="00997310" w:rsidRPr="005E1F72" w:rsidRDefault="00997310" w:rsidP="0099731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97310" w:rsidRPr="005E1F72" w:rsidTr="00D01727">
        <w:tc>
          <w:tcPr>
            <w:tcW w:w="1368" w:type="dxa"/>
            <w:vMerge w:val="restart"/>
            <w:vAlign w:val="center"/>
          </w:tcPr>
          <w:p w:rsidR="00997310" w:rsidRPr="005E1F72" w:rsidRDefault="00997310" w:rsidP="00D01727">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997310" w:rsidRPr="005E1F72" w:rsidRDefault="00997310" w:rsidP="00D01727">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997310" w:rsidRPr="005E1F72" w:rsidTr="00D01727">
        <w:tc>
          <w:tcPr>
            <w:tcW w:w="1368" w:type="dxa"/>
            <w:vMerge/>
            <w:vAlign w:val="center"/>
          </w:tcPr>
          <w:p w:rsidR="00997310" w:rsidRPr="005E1F72" w:rsidRDefault="00997310" w:rsidP="00D01727">
            <w:pPr>
              <w:jc w:val="center"/>
              <w:rPr>
                <w:rFonts w:ascii="GHEA Grapalat" w:hAnsi="GHEA Grapalat"/>
                <w:b/>
                <w:bCs/>
                <w:sz w:val="16"/>
                <w:szCs w:val="18"/>
                <w:lang w:val="es-ES"/>
              </w:rPr>
            </w:pPr>
          </w:p>
        </w:tc>
        <w:tc>
          <w:tcPr>
            <w:tcW w:w="1460" w:type="dxa"/>
            <w:vAlign w:val="center"/>
          </w:tcPr>
          <w:p w:rsidR="00997310" w:rsidRPr="001557AE" w:rsidRDefault="00997310" w:rsidP="00D01727">
            <w:pPr>
              <w:jc w:val="center"/>
              <w:rPr>
                <w:rFonts w:ascii="GHEA Grapalat" w:hAnsi="GHEA Grapalat"/>
                <w:b/>
                <w:bCs/>
                <w:sz w:val="16"/>
                <w:szCs w:val="18"/>
                <w:lang w:val="es-ES"/>
              </w:rPr>
            </w:pPr>
            <w:r w:rsidRPr="001557AE">
              <w:rPr>
                <w:rFonts w:ascii="GHEA Grapalat" w:hAnsi="GHEA Grapalat"/>
                <w:b/>
                <w:bCs/>
                <w:sz w:val="16"/>
                <w:szCs w:val="18"/>
              </w:rPr>
              <w:t>ֆ</w:t>
            </w:r>
            <w:r w:rsidRPr="001557AE">
              <w:rPr>
                <w:rFonts w:ascii="GHEA Grapalat" w:hAnsi="GHEA Grapalat"/>
                <w:b/>
                <w:bCs/>
                <w:sz w:val="16"/>
                <w:szCs w:val="18"/>
                <w:lang w:val="hy-AM"/>
              </w:rPr>
              <w:t>իրմային անվանումը</w:t>
            </w:r>
          </w:p>
        </w:tc>
        <w:tc>
          <w:tcPr>
            <w:tcW w:w="2003" w:type="dxa"/>
            <w:vAlign w:val="center"/>
          </w:tcPr>
          <w:p w:rsidR="00997310" w:rsidRPr="001557AE" w:rsidRDefault="00997310" w:rsidP="00D01727">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997310" w:rsidRPr="001557AE" w:rsidRDefault="00997310" w:rsidP="00D01727">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997310" w:rsidRPr="001557AE" w:rsidRDefault="00997310" w:rsidP="00D01727">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997310" w:rsidRPr="001557AE" w:rsidRDefault="00997310" w:rsidP="00D01727">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997310" w:rsidRPr="005E1F72" w:rsidTr="00D01727">
        <w:tc>
          <w:tcPr>
            <w:tcW w:w="1368" w:type="dxa"/>
          </w:tcPr>
          <w:p w:rsidR="00997310" w:rsidRPr="005E1F72" w:rsidRDefault="00997310" w:rsidP="00D01727">
            <w:pPr>
              <w:pStyle w:val="Heading3"/>
              <w:spacing w:line="240" w:lineRule="auto"/>
              <w:jc w:val="left"/>
              <w:rPr>
                <w:rFonts w:ascii="GHEA Grapalat" w:hAnsi="GHEA Grapalat"/>
                <w:b/>
                <w:lang w:val="hy-AM"/>
              </w:rPr>
            </w:pPr>
          </w:p>
        </w:tc>
        <w:tc>
          <w:tcPr>
            <w:tcW w:w="1460" w:type="dxa"/>
          </w:tcPr>
          <w:p w:rsidR="00997310" w:rsidRPr="005E1F72" w:rsidRDefault="00997310" w:rsidP="00D01727">
            <w:pPr>
              <w:pStyle w:val="Heading3"/>
              <w:spacing w:line="240" w:lineRule="auto"/>
              <w:jc w:val="left"/>
              <w:rPr>
                <w:rFonts w:ascii="GHEA Grapalat" w:hAnsi="GHEA Grapalat"/>
                <w:b/>
                <w:lang w:val="hy-AM"/>
              </w:rPr>
            </w:pPr>
          </w:p>
        </w:tc>
        <w:tc>
          <w:tcPr>
            <w:tcW w:w="2003" w:type="dxa"/>
          </w:tcPr>
          <w:p w:rsidR="00997310" w:rsidRPr="005E1F72" w:rsidRDefault="00997310" w:rsidP="00D01727">
            <w:pPr>
              <w:pStyle w:val="Heading3"/>
              <w:spacing w:line="240" w:lineRule="auto"/>
              <w:jc w:val="left"/>
              <w:rPr>
                <w:rFonts w:ascii="GHEA Grapalat" w:hAnsi="GHEA Grapalat"/>
                <w:b/>
                <w:lang w:val="hy-AM"/>
              </w:rPr>
            </w:pPr>
          </w:p>
        </w:tc>
        <w:tc>
          <w:tcPr>
            <w:tcW w:w="1757" w:type="dxa"/>
          </w:tcPr>
          <w:p w:rsidR="00997310" w:rsidRPr="005E1F72" w:rsidRDefault="00997310" w:rsidP="00D01727">
            <w:pPr>
              <w:pStyle w:val="Heading3"/>
              <w:spacing w:line="240" w:lineRule="auto"/>
              <w:jc w:val="left"/>
              <w:rPr>
                <w:rFonts w:ascii="GHEA Grapalat" w:hAnsi="GHEA Grapalat"/>
                <w:b/>
                <w:lang w:val="hy-AM"/>
              </w:rPr>
            </w:pPr>
          </w:p>
        </w:tc>
        <w:tc>
          <w:tcPr>
            <w:tcW w:w="1530" w:type="dxa"/>
          </w:tcPr>
          <w:p w:rsidR="00997310" w:rsidRPr="005E1F72" w:rsidRDefault="00997310" w:rsidP="00D01727">
            <w:pPr>
              <w:pStyle w:val="Heading3"/>
              <w:spacing w:line="240" w:lineRule="auto"/>
              <w:jc w:val="left"/>
              <w:rPr>
                <w:rFonts w:ascii="GHEA Grapalat" w:hAnsi="GHEA Grapalat"/>
                <w:b/>
                <w:lang w:val="hy-AM"/>
              </w:rPr>
            </w:pPr>
          </w:p>
        </w:tc>
        <w:tc>
          <w:tcPr>
            <w:tcW w:w="1800" w:type="dxa"/>
          </w:tcPr>
          <w:p w:rsidR="00997310" w:rsidRPr="005E1F72" w:rsidRDefault="00997310" w:rsidP="00D01727">
            <w:pPr>
              <w:pStyle w:val="Heading3"/>
              <w:spacing w:line="240" w:lineRule="auto"/>
              <w:jc w:val="left"/>
              <w:rPr>
                <w:rFonts w:ascii="GHEA Grapalat" w:hAnsi="GHEA Grapalat"/>
                <w:b/>
                <w:lang w:val="hy-AM"/>
              </w:rPr>
            </w:pPr>
          </w:p>
        </w:tc>
      </w:tr>
      <w:tr w:rsidR="00997310" w:rsidRPr="005E1F72" w:rsidTr="00D01727">
        <w:tc>
          <w:tcPr>
            <w:tcW w:w="1368" w:type="dxa"/>
          </w:tcPr>
          <w:p w:rsidR="00997310" w:rsidRPr="005E1F72" w:rsidRDefault="00997310" w:rsidP="00D01727">
            <w:pPr>
              <w:pStyle w:val="Heading3"/>
              <w:spacing w:line="240" w:lineRule="auto"/>
              <w:jc w:val="left"/>
              <w:rPr>
                <w:rFonts w:ascii="GHEA Grapalat" w:hAnsi="GHEA Grapalat"/>
                <w:b/>
                <w:lang w:val="hy-AM"/>
              </w:rPr>
            </w:pPr>
          </w:p>
        </w:tc>
        <w:tc>
          <w:tcPr>
            <w:tcW w:w="1460" w:type="dxa"/>
          </w:tcPr>
          <w:p w:rsidR="00997310" w:rsidRPr="005E1F72" w:rsidRDefault="00997310" w:rsidP="00D01727">
            <w:pPr>
              <w:pStyle w:val="Heading3"/>
              <w:spacing w:line="240" w:lineRule="auto"/>
              <w:jc w:val="left"/>
              <w:rPr>
                <w:rFonts w:ascii="GHEA Grapalat" w:hAnsi="GHEA Grapalat"/>
                <w:b/>
                <w:lang w:val="hy-AM"/>
              </w:rPr>
            </w:pPr>
          </w:p>
        </w:tc>
        <w:tc>
          <w:tcPr>
            <w:tcW w:w="2003" w:type="dxa"/>
          </w:tcPr>
          <w:p w:rsidR="00997310" w:rsidRPr="005E1F72" w:rsidRDefault="00997310" w:rsidP="00D01727">
            <w:pPr>
              <w:pStyle w:val="Heading3"/>
              <w:spacing w:line="240" w:lineRule="auto"/>
              <w:jc w:val="left"/>
              <w:rPr>
                <w:rFonts w:ascii="GHEA Grapalat" w:hAnsi="GHEA Grapalat"/>
                <w:b/>
                <w:lang w:val="hy-AM"/>
              </w:rPr>
            </w:pPr>
          </w:p>
        </w:tc>
        <w:tc>
          <w:tcPr>
            <w:tcW w:w="1757" w:type="dxa"/>
          </w:tcPr>
          <w:p w:rsidR="00997310" w:rsidRPr="005E1F72" w:rsidRDefault="00997310" w:rsidP="00D01727">
            <w:pPr>
              <w:pStyle w:val="Heading3"/>
              <w:spacing w:line="240" w:lineRule="auto"/>
              <w:jc w:val="left"/>
              <w:rPr>
                <w:rFonts w:ascii="GHEA Grapalat" w:hAnsi="GHEA Grapalat"/>
                <w:b/>
                <w:lang w:val="hy-AM"/>
              </w:rPr>
            </w:pPr>
          </w:p>
        </w:tc>
        <w:tc>
          <w:tcPr>
            <w:tcW w:w="1530" w:type="dxa"/>
          </w:tcPr>
          <w:p w:rsidR="00997310" w:rsidRPr="005E1F72" w:rsidRDefault="00997310" w:rsidP="00D01727">
            <w:pPr>
              <w:pStyle w:val="Heading3"/>
              <w:spacing w:line="240" w:lineRule="auto"/>
              <w:jc w:val="left"/>
              <w:rPr>
                <w:rFonts w:ascii="GHEA Grapalat" w:hAnsi="GHEA Grapalat"/>
                <w:b/>
                <w:lang w:val="hy-AM"/>
              </w:rPr>
            </w:pPr>
          </w:p>
        </w:tc>
        <w:tc>
          <w:tcPr>
            <w:tcW w:w="1800" w:type="dxa"/>
          </w:tcPr>
          <w:p w:rsidR="00997310" w:rsidRPr="005E1F72" w:rsidRDefault="00997310" w:rsidP="00D01727">
            <w:pPr>
              <w:pStyle w:val="Heading3"/>
              <w:spacing w:line="240" w:lineRule="auto"/>
              <w:jc w:val="left"/>
              <w:rPr>
                <w:rFonts w:ascii="GHEA Grapalat" w:hAnsi="GHEA Grapalat"/>
                <w:b/>
                <w:lang w:val="hy-AM"/>
              </w:rPr>
            </w:pPr>
          </w:p>
        </w:tc>
      </w:tr>
      <w:tr w:rsidR="00997310" w:rsidRPr="005E1F72" w:rsidTr="00D01727">
        <w:tc>
          <w:tcPr>
            <w:tcW w:w="1368" w:type="dxa"/>
          </w:tcPr>
          <w:p w:rsidR="00997310" w:rsidRPr="005E1F72" w:rsidRDefault="00997310" w:rsidP="00D01727">
            <w:pPr>
              <w:pStyle w:val="Heading3"/>
              <w:spacing w:line="240" w:lineRule="auto"/>
              <w:jc w:val="left"/>
              <w:rPr>
                <w:rFonts w:ascii="GHEA Grapalat" w:hAnsi="GHEA Grapalat"/>
                <w:b/>
                <w:lang w:val="hy-AM"/>
              </w:rPr>
            </w:pPr>
          </w:p>
        </w:tc>
        <w:tc>
          <w:tcPr>
            <w:tcW w:w="1460" w:type="dxa"/>
          </w:tcPr>
          <w:p w:rsidR="00997310" w:rsidRPr="005E1F72" w:rsidRDefault="00997310" w:rsidP="00D01727">
            <w:pPr>
              <w:pStyle w:val="Heading3"/>
              <w:spacing w:line="240" w:lineRule="auto"/>
              <w:jc w:val="left"/>
              <w:rPr>
                <w:rFonts w:ascii="GHEA Grapalat" w:hAnsi="GHEA Grapalat"/>
                <w:b/>
                <w:lang w:val="hy-AM"/>
              </w:rPr>
            </w:pPr>
          </w:p>
        </w:tc>
        <w:tc>
          <w:tcPr>
            <w:tcW w:w="2003" w:type="dxa"/>
          </w:tcPr>
          <w:p w:rsidR="00997310" w:rsidRPr="005E1F72" w:rsidRDefault="00997310" w:rsidP="00D01727">
            <w:pPr>
              <w:pStyle w:val="Heading3"/>
              <w:spacing w:line="240" w:lineRule="auto"/>
              <w:jc w:val="left"/>
              <w:rPr>
                <w:rFonts w:ascii="GHEA Grapalat" w:hAnsi="GHEA Grapalat"/>
                <w:b/>
                <w:lang w:val="hy-AM"/>
              </w:rPr>
            </w:pPr>
          </w:p>
        </w:tc>
        <w:tc>
          <w:tcPr>
            <w:tcW w:w="1757" w:type="dxa"/>
          </w:tcPr>
          <w:p w:rsidR="00997310" w:rsidRPr="005E1F72" w:rsidRDefault="00997310" w:rsidP="00D01727">
            <w:pPr>
              <w:pStyle w:val="Heading3"/>
              <w:spacing w:line="240" w:lineRule="auto"/>
              <w:jc w:val="left"/>
              <w:rPr>
                <w:rFonts w:ascii="GHEA Grapalat" w:hAnsi="GHEA Grapalat"/>
                <w:b/>
                <w:lang w:val="hy-AM"/>
              </w:rPr>
            </w:pPr>
          </w:p>
        </w:tc>
        <w:tc>
          <w:tcPr>
            <w:tcW w:w="1530" w:type="dxa"/>
          </w:tcPr>
          <w:p w:rsidR="00997310" w:rsidRPr="005E1F72" w:rsidRDefault="00997310" w:rsidP="00D01727">
            <w:pPr>
              <w:pStyle w:val="Heading3"/>
              <w:spacing w:line="240" w:lineRule="auto"/>
              <w:jc w:val="left"/>
              <w:rPr>
                <w:rFonts w:ascii="GHEA Grapalat" w:hAnsi="GHEA Grapalat"/>
                <w:b/>
                <w:lang w:val="hy-AM"/>
              </w:rPr>
            </w:pPr>
          </w:p>
        </w:tc>
        <w:tc>
          <w:tcPr>
            <w:tcW w:w="1800" w:type="dxa"/>
          </w:tcPr>
          <w:p w:rsidR="00997310" w:rsidRPr="005E1F72" w:rsidRDefault="00997310" w:rsidP="00D01727">
            <w:pPr>
              <w:pStyle w:val="Heading3"/>
              <w:spacing w:line="240" w:lineRule="auto"/>
              <w:jc w:val="left"/>
              <w:rPr>
                <w:rFonts w:ascii="GHEA Grapalat" w:hAnsi="GHEA Grapalat"/>
                <w:b/>
                <w:lang w:val="hy-AM"/>
              </w:rPr>
            </w:pPr>
          </w:p>
        </w:tc>
      </w:tr>
    </w:tbl>
    <w:p w:rsidR="00997310" w:rsidRPr="005E1F72" w:rsidRDefault="00997310" w:rsidP="00997310">
      <w:pPr>
        <w:pStyle w:val="Heading3"/>
        <w:spacing w:line="240" w:lineRule="auto"/>
        <w:ind w:firstLine="567"/>
        <w:jc w:val="left"/>
        <w:rPr>
          <w:rFonts w:ascii="GHEA Grapalat" w:hAnsi="GHEA Grapalat"/>
          <w:b/>
          <w:lang w:val="en-US"/>
        </w:rPr>
      </w:pPr>
    </w:p>
    <w:p w:rsidR="00997310" w:rsidRPr="005E1F72" w:rsidRDefault="00997310" w:rsidP="00997310">
      <w:pPr>
        <w:pStyle w:val="Heading3"/>
        <w:spacing w:line="240" w:lineRule="auto"/>
        <w:ind w:firstLine="567"/>
        <w:jc w:val="left"/>
        <w:rPr>
          <w:rFonts w:ascii="GHEA Grapalat" w:hAnsi="GHEA Grapalat"/>
          <w:b/>
          <w:lang w:val="en-US"/>
        </w:rPr>
      </w:pPr>
    </w:p>
    <w:p w:rsidR="00997310" w:rsidRPr="005E1F72" w:rsidRDefault="00997310" w:rsidP="00997310">
      <w:pPr>
        <w:pStyle w:val="Heading3"/>
        <w:spacing w:line="240" w:lineRule="auto"/>
        <w:ind w:firstLine="567"/>
        <w:jc w:val="left"/>
        <w:rPr>
          <w:rFonts w:ascii="GHEA Grapalat" w:hAnsi="GHEA Grapalat"/>
          <w:b/>
          <w:lang w:val="en-US"/>
        </w:rPr>
      </w:pPr>
    </w:p>
    <w:p w:rsidR="00997310" w:rsidRPr="005E1F72" w:rsidRDefault="00997310" w:rsidP="00997310">
      <w:pPr>
        <w:pStyle w:val="Heading3"/>
        <w:spacing w:line="240" w:lineRule="auto"/>
        <w:ind w:firstLine="567"/>
        <w:jc w:val="left"/>
        <w:rPr>
          <w:rFonts w:ascii="GHEA Grapalat" w:hAnsi="GHEA Grapalat"/>
          <w:b/>
          <w:lang w:val="en-US"/>
        </w:rPr>
      </w:pPr>
    </w:p>
    <w:p w:rsidR="00997310" w:rsidRPr="005E1F72" w:rsidRDefault="00997310" w:rsidP="00997310">
      <w:pPr>
        <w:rPr>
          <w:rFonts w:ascii="GHEA Grapalat" w:hAnsi="GHEA Grapalat"/>
          <w:sz w:val="20"/>
          <w:lang w:val="es-ES"/>
        </w:rPr>
      </w:pPr>
    </w:p>
    <w:p w:rsidR="00997310" w:rsidRPr="005E1F72" w:rsidRDefault="00997310" w:rsidP="00997310">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t xml:space="preserve">    </w:t>
      </w:r>
    </w:p>
    <w:p w:rsidR="00997310" w:rsidRPr="005E1F72" w:rsidRDefault="00997310" w:rsidP="00997310">
      <w:pPr>
        <w:jc w:val="both"/>
        <w:rPr>
          <w:rFonts w:ascii="GHEA Grapalat" w:hAnsi="GHEA Grapalat"/>
          <w:sz w:val="20"/>
          <w:u w:val="single"/>
        </w:rPr>
      </w:pPr>
      <w:r w:rsidRPr="005E1F72">
        <w:rPr>
          <w:rFonts w:ascii="GHEA Grapalat" w:hAnsi="GHEA Grapalat" w:cs="Sylfaen"/>
          <w:sz w:val="20"/>
          <w:vertAlign w:val="superscript"/>
        </w:rPr>
        <w:t xml:space="preserve">     </w:t>
      </w:r>
      <w:r w:rsidRPr="005E1F7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E1F72">
        <w:rPr>
          <w:rFonts w:ascii="GHEA Grapalat" w:hAnsi="GHEA Grapalat" w:cs="Sylfaen"/>
          <w:sz w:val="20"/>
          <w:vertAlign w:val="superscript"/>
        </w:rPr>
        <w:t xml:space="preserve">  </w:t>
      </w:r>
      <w:r w:rsidRPr="005E1F72">
        <w:rPr>
          <w:rFonts w:ascii="GHEA Grapalat" w:hAnsi="GHEA Grapalat" w:cs="Sylfaen"/>
          <w:sz w:val="20"/>
          <w:vertAlign w:val="superscript"/>
        </w:rPr>
        <w:tab/>
      </w:r>
      <w:r w:rsidRPr="005E1F72">
        <w:rPr>
          <w:rFonts w:ascii="GHEA Grapalat" w:hAnsi="GHEA Grapalat" w:cs="Sylfaen"/>
          <w:sz w:val="20"/>
          <w:vertAlign w:val="superscript"/>
        </w:rPr>
        <w:tab/>
      </w:r>
      <w:r w:rsidRPr="005E1F72">
        <w:rPr>
          <w:rFonts w:ascii="GHEA Grapalat" w:hAnsi="GHEA Grapalat" w:cs="Sylfaen"/>
          <w:vertAlign w:val="superscript"/>
        </w:rPr>
        <w:t xml:space="preserve">                           </w:t>
      </w:r>
      <w:r w:rsidRPr="005E1F72">
        <w:rPr>
          <w:rFonts w:ascii="GHEA Grapalat" w:hAnsi="GHEA Grapalat" w:cs="Sylfaen"/>
          <w:sz w:val="20"/>
          <w:vertAlign w:val="superscript"/>
          <w:lang w:val="hy-AM"/>
        </w:rPr>
        <w:t>ստորագրությո</w:t>
      </w:r>
      <w:r w:rsidRPr="005E1F72">
        <w:rPr>
          <w:rFonts w:ascii="GHEA Grapalat" w:hAnsi="GHEA Grapalat" w:cs="Sylfaen"/>
          <w:sz w:val="20"/>
          <w:vertAlign w:val="superscript"/>
        </w:rPr>
        <w:t>ւն</w:t>
      </w:r>
      <w:r w:rsidRPr="005E1F72">
        <w:rPr>
          <w:rFonts w:ascii="GHEA Grapalat" w:hAnsi="GHEA Grapalat" w:cs="Sylfaen"/>
          <w:sz w:val="20"/>
          <w:lang w:val="hy-AM"/>
        </w:rPr>
        <w:t xml:space="preserve"> </w:t>
      </w:r>
    </w:p>
    <w:p w:rsidR="00997310" w:rsidRPr="005E1F72" w:rsidRDefault="00997310" w:rsidP="00997310">
      <w:pPr>
        <w:jc w:val="right"/>
        <w:rPr>
          <w:rFonts w:ascii="GHEA Grapalat" w:hAnsi="GHEA Grapalat" w:cs="Sylfaen"/>
          <w:sz w:val="20"/>
        </w:rPr>
      </w:pPr>
    </w:p>
    <w:p w:rsidR="00997310" w:rsidRPr="005E1F72" w:rsidRDefault="00997310" w:rsidP="00997310">
      <w:pPr>
        <w:jc w:val="right"/>
        <w:rPr>
          <w:rFonts w:ascii="GHEA Grapalat" w:hAnsi="GHEA Grapalat" w:cs="Sylfaen"/>
          <w:sz w:val="20"/>
        </w:rPr>
      </w:pPr>
    </w:p>
    <w:p w:rsidR="00997310" w:rsidRPr="005E1F72" w:rsidRDefault="00997310" w:rsidP="00997310">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997310" w:rsidRPr="005E1F72" w:rsidRDefault="00997310" w:rsidP="00997310">
      <w:pPr>
        <w:jc w:val="right"/>
        <w:rPr>
          <w:rFonts w:ascii="GHEA Grapalat" w:hAnsi="GHEA Grapalat"/>
          <w:sz w:val="20"/>
          <w:lang w:val="hy-AM"/>
        </w:rPr>
      </w:pPr>
    </w:p>
    <w:p w:rsidR="00997310" w:rsidRPr="005E1F72" w:rsidRDefault="00997310" w:rsidP="00997310">
      <w:pPr>
        <w:jc w:val="right"/>
        <w:rPr>
          <w:rFonts w:ascii="GHEA Grapalat" w:hAnsi="GHEA Grapalat"/>
          <w:sz w:val="20"/>
          <w:lang w:val="hy-AM"/>
        </w:rPr>
      </w:pPr>
    </w:p>
    <w:p w:rsidR="00997310" w:rsidRPr="004D1CA3" w:rsidRDefault="00997310" w:rsidP="00997310">
      <w:pPr>
        <w:pStyle w:val="BodyTextIndent3"/>
        <w:spacing w:line="240" w:lineRule="auto"/>
        <w:ind w:firstLine="0"/>
        <w:jc w:val="right"/>
        <w:rPr>
          <w:rFonts w:ascii="GHEA Grapalat" w:hAnsi="GHEA Grapalat" w:cs="Arial"/>
          <w:b/>
          <w:lang w:val="hy-AM"/>
        </w:rPr>
      </w:pPr>
      <w:r w:rsidRPr="005E1F72">
        <w:rPr>
          <w:rFonts w:ascii="GHEA Grapalat" w:hAnsi="GHEA Grapalat"/>
          <w:b/>
          <w:lang w:val="hy-AM"/>
        </w:rPr>
        <w:br w:type="page"/>
      </w: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4D1CA3">
        <w:rPr>
          <w:rFonts w:ascii="GHEA Grapalat" w:hAnsi="GHEA Grapalat" w:cs="Arial"/>
          <w:b/>
          <w:lang w:val="hy-AM"/>
        </w:rPr>
        <w:t>2</w:t>
      </w:r>
    </w:p>
    <w:p w:rsidR="00997310" w:rsidRPr="005E1F72" w:rsidRDefault="00997310" w:rsidP="00997310">
      <w:pPr>
        <w:pStyle w:val="BodyTextIndent3"/>
        <w:spacing w:line="240" w:lineRule="auto"/>
        <w:jc w:val="right"/>
        <w:rPr>
          <w:rFonts w:ascii="GHEA Grapalat" w:hAnsi="GHEA Grapalat" w:cs="Arial"/>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hy-AM"/>
        </w:rPr>
        <w:t>ծածկագրով</w:t>
      </w:r>
    </w:p>
    <w:p w:rsidR="00997310" w:rsidRPr="005E1F72" w:rsidRDefault="00997310" w:rsidP="00997310">
      <w:pPr>
        <w:pStyle w:val="BodyTextIndent3"/>
        <w:spacing w:line="240" w:lineRule="auto"/>
        <w:jc w:val="right"/>
        <w:rPr>
          <w:rFonts w:ascii="GHEA Grapalat" w:hAnsi="GHEA Grapalat" w:cs="Arial"/>
          <w:b/>
          <w:lang w:val="hy-AM"/>
        </w:rPr>
      </w:pPr>
      <w:r w:rsidRPr="00374FC9">
        <w:rPr>
          <w:rFonts w:ascii="GHEA Grapalat" w:hAnsi="GHEA Grapalat" w:cs="Sylfaen"/>
          <w:b/>
          <w:lang w:val="hy-AM"/>
        </w:rPr>
        <w:t>գնանշման հարցման</w:t>
      </w:r>
      <w:r w:rsidRPr="00374FC9">
        <w:rPr>
          <w:rFonts w:ascii="GHEA Grapalat" w:hAnsi="GHEA Grapalat" w:cs="Sylfaen"/>
          <w:szCs w:val="24"/>
          <w:lang w:val="hy-AM"/>
        </w:rPr>
        <w:t xml:space="preserve"> </w:t>
      </w:r>
      <w:r>
        <w:rPr>
          <w:rFonts w:ascii="GHEA Grapalat" w:hAnsi="GHEA Grapalat" w:cs="Sylfaen"/>
          <w:szCs w:val="24"/>
          <w:lang w:val="hy-AM"/>
        </w:rPr>
        <w:t xml:space="preserve"> </w:t>
      </w:r>
      <w:r w:rsidRPr="005E1F72">
        <w:rPr>
          <w:rFonts w:ascii="GHEA Grapalat" w:hAnsi="GHEA Grapalat" w:cs="Sylfaen"/>
          <w:b/>
          <w:lang w:val="hy-AM"/>
        </w:rPr>
        <w:t>հրավերի</w:t>
      </w:r>
    </w:p>
    <w:p w:rsidR="00997310" w:rsidRPr="005E1F72" w:rsidRDefault="00997310" w:rsidP="00997310">
      <w:pPr>
        <w:rPr>
          <w:rFonts w:ascii="GHEA Grapalat" w:hAnsi="GHEA Grapalat"/>
          <w:lang w:val="hy-AM"/>
        </w:rPr>
      </w:pPr>
    </w:p>
    <w:p w:rsidR="00997310" w:rsidRPr="005E1F72" w:rsidRDefault="00997310" w:rsidP="00997310">
      <w:pPr>
        <w:ind w:firstLine="567"/>
        <w:jc w:val="center"/>
        <w:rPr>
          <w:rFonts w:ascii="GHEA Grapalat" w:hAnsi="GHEA Grapalat"/>
          <w:sz w:val="20"/>
          <w:lang w:val="hy-AM"/>
        </w:rPr>
      </w:pPr>
    </w:p>
    <w:p w:rsidR="00997310" w:rsidRPr="005E1F72" w:rsidRDefault="00997310" w:rsidP="00997310">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997310" w:rsidRPr="005E1F72" w:rsidRDefault="00997310" w:rsidP="00997310">
      <w:pPr>
        <w:ind w:firstLine="567"/>
        <w:rPr>
          <w:rFonts w:ascii="GHEA Grapalat" w:hAnsi="GHEA Grapalat"/>
          <w:lang w:val="hy-AM"/>
        </w:rPr>
      </w:pPr>
    </w:p>
    <w:p w:rsidR="00997310" w:rsidRPr="005E1F72" w:rsidRDefault="00997310" w:rsidP="00997310">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cs="Arial"/>
          <w:sz w:val="20"/>
          <w:szCs w:val="20"/>
          <w:lang w:val="es-ES"/>
        </w:rPr>
        <w:t xml:space="preserve">ծածկագրով </w:t>
      </w:r>
      <w:r w:rsidRPr="00374FC9">
        <w:rPr>
          <w:rFonts w:ascii="GHEA Grapalat" w:hAnsi="GHEA Grapalat" w:cs="Arial"/>
          <w:sz w:val="20"/>
          <w:szCs w:val="20"/>
          <w:lang w:val="es-ES"/>
        </w:rPr>
        <w:t xml:space="preserve">գնանշման հարցման </w:t>
      </w:r>
      <w:r w:rsidRPr="005E1F72">
        <w:rPr>
          <w:rFonts w:ascii="GHEA Grapalat" w:hAnsi="GHEA Grapalat" w:cs="Arial"/>
          <w:sz w:val="20"/>
          <w:szCs w:val="20"/>
          <w:lang w:val="es-ES"/>
        </w:rPr>
        <w:t>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cs="Arial"/>
          <w:sz w:val="20"/>
          <w:szCs w:val="20"/>
          <w:lang w:val="es-ES"/>
        </w:rPr>
        <w:t>-ն առաջարկում է</w:t>
      </w:r>
      <w:r w:rsidRPr="005E1F72">
        <w:rPr>
          <w:rFonts w:ascii="GHEA Grapalat" w:hAnsi="GHEA Grapalat" w:cs="Arial"/>
          <w:lang w:val="hy-AM"/>
        </w:rPr>
        <w:t xml:space="preserve">   </w:t>
      </w:r>
    </w:p>
    <w:p w:rsidR="00997310" w:rsidRPr="005E1F72" w:rsidRDefault="00997310" w:rsidP="00997310">
      <w:pPr>
        <w:ind w:firstLine="567"/>
        <w:jc w:val="both"/>
        <w:rPr>
          <w:rFonts w:ascii="GHEA Grapalat" w:hAnsi="GHEA Grapalat" w:cs="Arial"/>
        </w:rPr>
      </w:pPr>
      <w:bookmarkStart w:id="16" w:name="_Hlk23147299"/>
      <w:r w:rsidRPr="005E1F72">
        <w:rPr>
          <w:rFonts w:ascii="GHEA Grapalat" w:hAnsi="GHEA Grapalat" w:cs="Sylfaen"/>
          <w:vertAlign w:val="superscript"/>
          <w:lang w:val="hy-AM"/>
        </w:rPr>
        <w:t xml:space="preserve">                                                                                     մասնակցի անվանումը</w:t>
      </w:r>
    </w:p>
    <w:bookmarkEnd w:id="16"/>
    <w:p w:rsidR="00997310" w:rsidRPr="005E1F72" w:rsidRDefault="00997310" w:rsidP="00997310">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997310" w:rsidRPr="005E1F72" w:rsidRDefault="00997310" w:rsidP="00997310">
      <w:pPr>
        <w:jc w:val="center"/>
        <w:rPr>
          <w:rFonts w:ascii="GHEA Grapalat" w:hAnsi="GHEA Grapalat"/>
          <w:sz w:val="20"/>
          <w:lang w:val="hy-AM"/>
        </w:rPr>
      </w:pPr>
      <w:r w:rsidRPr="005E1F72">
        <w:rPr>
          <w:rFonts w:ascii="GHEA Grapalat" w:hAnsi="GHEA Grapalat"/>
          <w:sz w:val="20"/>
          <w:szCs w:val="20"/>
          <w:lang w:val="es-ES"/>
        </w:rPr>
        <w:t xml:space="preserve">                                                                                                                                   </w:t>
      </w:r>
      <w:r w:rsidRPr="005E1F72">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997310" w:rsidRPr="00D4760E" w:rsidTr="00D01727">
        <w:trPr>
          <w:cantSplit/>
          <w:trHeight w:val="916"/>
          <w:jc w:val="center"/>
        </w:trPr>
        <w:tc>
          <w:tcPr>
            <w:tcW w:w="1136" w:type="dxa"/>
            <w:tcBorders>
              <w:top w:val="single" w:sz="4" w:space="0" w:color="auto"/>
              <w:left w:val="single" w:sz="4" w:space="0" w:color="auto"/>
              <w:right w:val="single" w:sz="4" w:space="0" w:color="auto"/>
            </w:tcBorders>
            <w:vAlign w:val="center"/>
          </w:tcPr>
          <w:p w:rsidR="00997310" w:rsidRPr="005E1F72" w:rsidRDefault="00997310" w:rsidP="00D01727">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997310" w:rsidRPr="005E1F72" w:rsidRDefault="00997310" w:rsidP="00D01727">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97310" w:rsidRPr="005E1F72" w:rsidRDefault="00997310" w:rsidP="00D01727">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997310" w:rsidRPr="005E1F72" w:rsidRDefault="00997310" w:rsidP="00D01727">
            <w:pPr>
              <w:jc w:val="center"/>
              <w:rPr>
                <w:rFonts w:ascii="GHEA Grapalat" w:hAnsi="GHEA Grapalat"/>
                <w:b/>
                <w:bCs/>
                <w:sz w:val="16"/>
                <w:szCs w:val="18"/>
                <w:lang w:val="es-ES"/>
              </w:rPr>
            </w:pPr>
            <w:r>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997310" w:rsidRPr="005E1F72" w:rsidRDefault="00997310" w:rsidP="00D01727">
            <w:pPr>
              <w:jc w:val="center"/>
              <w:rPr>
                <w:rFonts w:ascii="GHEA Grapalat" w:hAnsi="GHEA Grapalat"/>
                <w:b/>
                <w:bCs/>
                <w:sz w:val="16"/>
                <w:szCs w:val="18"/>
                <w:lang w:val="es-ES"/>
              </w:rPr>
            </w:pPr>
            <w:r>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997310" w:rsidRPr="005E1F72" w:rsidRDefault="00997310" w:rsidP="00D01727">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997310" w:rsidRPr="005E1F72" w:rsidRDefault="00997310" w:rsidP="00D01727">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97310" w:rsidRPr="005E1F72" w:rsidRDefault="00997310" w:rsidP="00D01727">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997310" w:rsidRPr="005E1F72" w:rsidRDefault="00997310" w:rsidP="00D01727">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997310" w:rsidRPr="005E1F72" w:rsidTr="00D0172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7310" w:rsidRPr="005E1F72" w:rsidRDefault="00997310" w:rsidP="00D01727">
            <w:pPr>
              <w:jc w:val="center"/>
              <w:rPr>
                <w:rFonts w:ascii="GHEA Grapalat" w:hAnsi="GHEA Grapalat"/>
                <w:b/>
                <w:i/>
                <w:sz w:val="16"/>
                <w:lang w:val="es-ES"/>
              </w:rPr>
            </w:pPr>
            <w:r w:rsidRPr="005E1F7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97310" w:rsidRPr="005E1F72" w:rsidRDefault="00997310" w:rsidP="00D01727">
            <w:pPr>
              <w:jc w:val="center"/>
              <w:rPr>
                <w:rFonts w:ascii="GHEA Grapalat" w:hAnsi="GHEA Grapalat"/>
                <w:b/>
                <w:i/>
                <w:sz w:val="16"/>
                <w:lang w:val="es-ES"/>
              </w:rPr>
            </w:pPr>
            <w:r w:rsidRPr="005E1F72">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997310" w:rsidRPr="005E1F72" w:rsidRDefault="00997310" w:rsidP="00D01727">
            <w:pPr>
              <w:jc w:val="center"/>
              <w:rPr>
                <w:rFonts w:ascii="GHEA Grapalat" w:hAnsi="GHEA Grapalat"/>
                <w:i/>
                <w:sz w:val="16"/>
                <w:lang w:val="es-ES"/>
              </w:rPr>
            </w:pPr>
            <w:r w:rsidRPr="005E1F72">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997310" w:rsidRPr="005E1F72" w:rsidRDefault="00997310" w:rsidP="00D01727">
            <w:pPr>
              <w:jc w:val="center"/>
              <w:rPr>
                <w:rFonts w:ascii="GHEA Grapalat" w:hAnsi="GHEA Grapalat"/>
                <w:i/>
                <w:sz w:val="16"/>
                <w:lang w:val="es-ES"/>
              </w:rPr>
            </w:pPr>
            <w:r>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97310" w:rsidRPr="005E1F72" w:rsidRDefault="00997310" w:rsidP="00D01727">
            <w:pPr>
              <w:jc w:val="center"/>
              <w:rPr>
                <w:rFonts w:ascii="GHEA Grapalat" w:hAnsi="GHEA Grapalat"/>
                <w:i/>
                <w:sz w:val="16"/>
                <w:lang w:val="es-ES"/>
              </w:rPr>
            </w:pPr>
            <w:r>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97310" w:rsidRPr="005E1F72" w:rsidRDefault="00997310" w:rsidP="00D01727">
            <w:pPr>
              <w:jc w:val="center"/>
              <w:rPr>
                <w:rFonts w:ascii="GHEA Grapalat" w:hAnsi="GHEA Grapalat"/>
                <w:i/>
                <w:sz w:val="16"/>
                <w:lang w:val="es-ES"/>
              </w:rPr>
            </w:pPr>
            <w:r>
              <w:rPr>
                <w:rFonts w:ascii="GHEA Grapalat" w:hAnsi="GHEA Grapalat"/>
                <w:b/>
                <w:i/>
                <w:sz w:val="16"/>
                <w:lang w:val="es-ES"/>
              </w:rPr>
              <w:t>6</w:t>
            </w:r>
            <w:r w:rsidRPr="005E1F72">
              <w:rPr>
                <w:rFonts w:ascii="GHEA Grapalat" w:hAnsi="GHEA Grapalat"/>
                <w:b/>
                <w:i/>
                <w:sz w:val="16"/>
                <w:lang w:val="es-ES"/>
              </w:rPr>
              <w:t>=3+4</w:t>
            </w:r>
            <w:r>
              <w:rPr>
                <w:rFonts w:ascii="GHEA Grapalat" w:hAnsi="GHEA Grapalat"/>
                <w:b/>
                <w:i/>
                <w:sz w:val="16"/>
                <w:lang w:val="es-ES"/>
              </w:rPr>
              <w:t>+5</w:t>
            </w:r>
          </w:p>
        </w:tc>
      </w:tr>
      <w:tr w:rsidR="00997310" w:rsidRPr="00D4760E" w:rsidTr="00D0172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jc w:val="center"/>
              <w:rPr>
                <w:rFonts w:ascii="GHEA Grapalat" w:hAnsi="GHEA Grapalat"/>
                <w:b/>
                <w:bCs/>
                <w:sz w:val="18"/>
                <w:lang w:val="es-ES"/>
              </w:rPr>
            </w:pPr>
            <w:r w:rsidRPr="005E1F7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r>
      <w:tr w:rsidR="00997310" w:rsidRPr="00D4760E" w:rsidTr="00D0172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jc w:val="center"/>
              <w:rPr>
                <w:rFonts w:ascii="GHEA Grapalat" w:hAnsi="GHEA Grapalat"/>
                <w:b/>
                <w:bCs/>
                <w:sz w:val="18"/>
                <w:lang w:val="es-ES"/>
              </w:rPr>
            </w:pPr>
            <w:r w:rsidRPr="005E1F7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rPr>
                <w:rFonts w:ascii="GHEA Grapalat" w:hAnsi="GHEA Grapalat"/>
                <w:lang w:val="es-ES"/>
              </w:rPr>
            </w:pPr>
          </w:p>
        </w:tc>
      </w:tr>
      <w:tr w:rsidR="00997310" w:rsidRPr="00D4760E" w:rsidTr="00D0172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jc w:val="center"/>
              <w:rPr>
                <w:rFonts w:ascii="GHEA Grapalat" w:hAnsi="GHEA Grapalat"/>
                <w:b/>
                <w:bCs/>
                <w:sz w:val="18"/>
                <w:lang w:val="es-ES"/>
              </w:rPr>
            </w:pPr>
            <w:r w:rsidRPr="005E1F7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r>
      <w:tr w:rsidR="00997310" w:rsidRPr="005E1F72" w:rsidTr="00D0172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jc w:val="center"/>
              <w:rPr>
                <w:rFonts w:ascii="GHEA Grapalat" w:hAnsi="GHEA Grapalat"/>
                <w:b/>
                <w:bCs/>
                <w:sz w:val="18"/>
                <w:lang w:val="es-ES"/>
              </w:rPr>
            </w:pPr>
            <w:r w:rsidRPr="005E1F7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18"/>
                <w:lang w:val="es-ES"/>
              </w:rPr>
            </w:pPr>
            <w:r w:rsidRPr="005E1F72">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97310" w:rsidRPr="005E1F72" w:rsidRDefault="00997310" w:rsidP="00D01727">
            <w:pPr>
              <w:jc w:val="center"/>
              <w:rPr>
                <w:rFonts w:ascii="GHEA Grapalat" w:hAnsi="GHEA Grapalat"/>
                <w:lang w:val="es-ES"/>
              </w:rPr>
            </w:pPr>
          </w:p>
        </w:tc>
      </w:tr>
      <w:tr w:rsidR="00997310" w:rsidRPr="005E1F72" w:rsidTr="00D0172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jc w:val="center"/>
              <w:rPr>
                <w:rFonts w:ascii="GHEA Grapalat" w:hAnsi="GHEA Grapalat"/>
                <w:b/>
                <w:bCs/>
                <w:sz w:val="18"/>
                <w:lang w:val="es-ES"/>
              </w:rPr>
            </w:pPr>
            <w:r w:rsidRPr="005E1F7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18"/>
                <w:lang w:val="es-ES"/>
              </w:rPr>
            </w:pPr>
            <w:r w:rsidRPr="005E1F72">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97310" w:rsidRPr="005E1F72" w:rsidRDefault="00997310" w:rsidP="00D01727">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97310" w:rsidRPr="005E1F72" w:rsidRDefault="00997310" w:rsidP="00D0172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97310" w:rsidRPr="005E1F72" w:rsidRDefault="00997310" w:rsidP="00D0172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97310" w:rsidRPr="005E1F72" w:rsidRDefault="00997310" w:rsidP="00D01727">
            <w:pPr>
              <w:jc w:val="center"/>
              <w:rPr>
                <w:rFonts w:ascii="GHEA Grapalat" w:hAnsi="GHEA Grapalat"/>
                <w:sz w:val="20"/>
                <w:lang w:val="es-ES"/>
              </w:rPr>
            </w:pPr>
          </w:p>
        </w:tc>
      </w:tr>
    </w:tbl>
    <w:p w:rsidR="00997310" w:rsidRPr="005E1F72" w:rsidRDefault="00997310" w:rsidP="00997310">
      <w:pPr>
        <w:rPr>
          <w:rFonts w:ascii="GHEA Grapalat" w:hAnsi="GHEA Grapalat"/>
          <w:sz w:val="18"/>
          <w:szCs w:val="18"/>
          <w:lang w:val="es-ES"/>
        </w:rPr>
      </w:pPr>
    </w:p>
    <w:p w:rsidR="00997310" w:rsidRPr="005E1F72" w:rsidRDefault="00997310" w:rsidP="00997310">
      <w:pPr>
        <w:rPr>
          <w:rFonts w:ascii="GHEA Grapalat" w:hAnsi="GHEA Grapalat"/>
          <w:sz w:val="18"/>
          <w:szCs w:val="18"/>
          <w:lang w:val="es-ES"/>
        </w:rPr>
      </w:pPr>
    </w:p>
    <w:p w:rsidR="00997310" w:rsidRPr="005E1F72" w:rsidRDefault="00997310" w:rsidP="00997310">
      <w:pPr>
        <w:rPr>
          <w:rFonts w:ascii="GHEA Grapalat" w:hAnsi="GHEA Grapalat"/>
          <w:sz w:val="18"/>
          <w:szCs w:val="18"/>
          <w:lang w:val="hy-AM"/>
        </w:rPr>
      </w:pPr>
    </w:p>
    <w:p w:rsidR="00997310" w:rsidRPr="005E1F72" w:rsidRDefault="00997310" w:rsidP="00997310">
      <w:pPr>
        <w:ind w:left="720" w:firstLine="720"/>
        <w:jc w:val="both"/>
        <w:rPr>
          <w:rFonts w:ascii="GHEA Grapalat" w:hAnsi="GHEA Grapalat"/>
          <w:sz w:val="20"/>
          <w:lang w:val="hy-AM"/>
        </w:rPr>
      </w:pPr>
      <w:r w:rsidRPr="005E1F72">
        <w:rPr>
          <w:rFonts w:ascii="GHEA Grapalat" w:hAnsi="GHEA Grapalat"/>
          <w:sz w:val="20"/>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rsidR="00997310" w:rsidRPr="005E1F72" w:rsidRDefault="00997310" w:rsidP="00997310">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997310" w:rsidRPr="005E1F72" w:rsidRDefault="00997310" w:rsidP="00997310">
      <w:pPr>
        <w:jc w:val="right"/>
        <w:rPr>
          <w:rFonts w:ascii="GHEA Grapalat" w:hAnsi="GHEA Grapalat"/>
          <w:sz w:val="20"/>
          <w:lang w:val="hy-AM"/>
        </w:rPr>
      </w:pPr>
      <w:r w:rsidRPr="005E1F72">
        <w:rPr>
          <w:rFonts w:ascii="GHEA Grapalat" w:hAnsi="GHEA Grapalat"/>
          <w:sz w:val="20"/>
          <w:lang w:val="hy-AM"/>
        </w:rPr>
        <w:t xml:space="preserve">    </w:t>
      </w:r>
    </w:p>
    <w:p w:rsidR="00997310" w:rsidRPr="005E1F72" w:rsidRDefault="00997310" w:rsidP="00997310">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8"/>
      </w:r>
      <w:r w:rsidRPr="005E1F72">
        <w:rPr>
          <w:rFonts w:ascii="GHEA Grapalat" w:hAnsi="GHEA Grapalat"/>
          <w:sz w:val="20"/>
          <w:lang w:val="hy-AM"/>
        </w:rPr>
        <w:tab/>
      </w:r>
      <w:r w:rsidRPr="005E1F72">
        <w:rPr>
          <w:rFonts w:ascii="GHEA Grapalat" w:hAnsi="GHEA Grapalat"/>
          <w:sz w:val="20"/>
          <w:lang w:val="hy-AM"/>
        </w:rPr>
        <w:tab/>
        <w:t xml:space="preserve"> </w:t>
      </w:r>
    </w:p>
    <w:p w:rsidR="00997310" w:rsidRPr="005E1F72" w:rsidRDefault="00997310" w:rsidP="00997310">
      <w:pPr>
        <w:jc w:val="right"/>
        <w:rPr>
          <w:rFonts w:ascii="GHEA Grapalat" w:hAnsi="GHEA Grapalat"/>
          <w:sz w:val="20"/>
          <w:lang w:val="hy-AM"/>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rPr>
          <w:rFonts w:ascii="GHEA Grapalat" w:hAnsi="GHEA Grapalat" w:cs="Sylfaen"/>
          <w:i/>
          <w:sz w:val="16"/>
          <w:szCs w:val="16"/>
          <w:lang w:val="hy-AM" w:eastAsia="ru-RU"/>
        </w:rPr>
      </w:pPr>
    </w:p>
    <w:p w:rsidR="00997310" w:rsidRPr="005E1F72" w:rsidRDefault="00997310" w:rsidP="00997310">
      <w:pPr>
        <w:pStyle w:val="BodyTextIndent3"/>
        <w:spacing w:line="240" w:lineRule="auto"/>
        <w:jc w:val="right"/>
        <w:rPr>
          <w:rFonts w:ascii="GHEA Grapalat" w:hAnsi="GHEA Grapalat"/>
          <w:i/>
          <w:lang w:val="hy-AM"/>
        </w:rPr>
      </w:pPr>
    </w:p>
    <w:p w:rsidR="00997310" w:rsidRPr="005E1F72" w:rsidRDefault="00997310" w:rsidP="00997310">
      <w:pPr>
        <w:pStyle w:val="BodyTextIndent3"/>
        <w:spacing w:line="240" w:lineRule="auto"/>
        <w:jc w:val="right"/>
        <w:rPr>
          <w:rFonts w:ascii="GHEA Grapalat" w:hAnsi="GHEA Grapalat"/>
          <w:i/>
          <w:lang w:val="hy-AM"/>
        </w:rPr>
      </w:pPr>
    </w:p>
    <w:p w:rsidR="00997310" w:rsidRPr="005E1F72" w:rsidRDefault="00997310" w:rsidP="00997310">
      <w:pPr>
        <w:pStyle w:val="BodyTextIndent3"/>
        <w:spacing w:line="240" w:lineRule="auto"/>
        <w:jc w:val="right"/>
        <w:rPr>
          <w:rFonts w:ascii="GHEA Grapalat" w:hAnsi="GHEA Grapalat"/>
          <w:i/>
          <w:lang w:val="hy-AM"/>
        </w:rPr>
      </w:pPr>
    </w:p>
    <w:p w:rsidR="00997310" w:rsidRPr="005E1F72" w:rsidRDefault="00997310" w:rsidP="00997310">
      <w:pPr>
        <w:pStyle w:val="BodyTextIndent3"/>
        <w:spacing w:line="240" w:lineRule="auto"/>
        <w:jc w:val="right"/>
        <w:rPr>
          <w:rFonts w:ascii="GHEA Grapalat" w:hAnsi="GHEA Grapalat"/>
          <w:i/>
          <w:lang w:val="es-ES" w:eastAsia="ru-RU"/>
        </w:rPr>
      </w:pPr>
    </w:p>
    <w:p w:rsidR="00997310" w:rsidRPr="005E1F72" w:rsidDel="000B1088" w:rsidRDefault="00997310" w:rsidP="00997310">
      <w:pPr>
        <w:pStyle w:val="BodyTextIndent3"/>
        <w:spacing w:line="240" w:lineRule="auto"/>
        <w:jc w:val="right"/>
        <w:rPr>
          <w:del w:id="19" w:author="Inesa Kocharyan" w:date="2019-10-04T14:58:00Z"/>
          <w:rFonts w:ascii="GHEA Grapalat" w:hAnsi="GHEA Grapalat"/>
          <w:i/>
          <w:lang w:val="es-ES" w:eastAsia="ru-RU"/>
        </w:rPr>
      </w:pPr>
      <w:r w:rsidRPr="005E1F72">
        <w:rPr>
          <w:rFonts w:ascii="GHEA Grapalat" w:hAnsi="GHEA Grapalat"/>
          <w:i/>
          <w:lang w:val="es-ES" w:eastAsia="ru-RU"/>
        </w:rPr>
        <w:br w:type="page"/>
      </w:r>
      <w:del w:id="20" w:author="Inesa Kocharyan" w:date="2019-10-04T14:58:00Z">
        <w:r w:rsidRPr="005E1F72" w:rsidDel="000B1088">
          <w:rPr>
            <w:rFonts w:ascii="GHEA Grapalat" w:hAnsi="GHEA Grapalat"/>
            <w:i/>
            <w:lang w:val="es-ES" w:eastAsia="ru-RU"/>
          </w:rPr>
          <w:lastRenderedPageBreak/>
          <w:delText xml:space="preserve"> </w:delText>
        </w:r>
      </w:del>
    </w:p>
    <w:p w:rsidR="00997310" w:rsidRPr="005E1F72" w:rsidRDefault="00997310" w:rsidP="00997310">
      <w:pPr>
        <w:pStyle w:val="BodyTextIndent3"/>
        <w:spacing w:line="240" w:lineRule="auto"/>
        <w:jc w:val="right"/>
        <w:rPr>
          <w:rFonts w:ascii="GHEA Grapalat" w:hAnsi="GHEA Grapalat" w:cs="Sylfaen"/>
          <w:b/>
          <w:lang w:val="hy-AM"/>
        </w:rPr>
      </w:pPr>
    </w:p>
    <w:p w:rsidR="00997310" w:rsidRPr="003A0A02" w:rsidRDefault="00997310" w:rsidP="00997310">
      <w:pPr>
        <w:pStyle w:val="BodyTextIndent3"/>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3A0A02">
        <w:rPr>
          <w:rFonts w:ascii="GHEA Grapalat" w:hAnsi="GHEA Grapalat" w:cs="Arial"/>
          <w:b/>
          <w:lang w:val="hy-AM"/>
        </w:rPr>
        <w:t>4.1</w:t>
      </w:r>
    </w:p>
    <w:p w:rsidR="00997310" w:rsidRPr="005E1F72" w:rsidRDefault="00997310" w:rsidP="00997310">
      <w:pPr>
        <w:pStyle w:val="BodyTextIndent3"/>
        <w:spacing w:line="240" w:lineRule="auto"/>
        <w:jc w:val="right"/>
        <w:rPr>
          <w:rFonts w:ascii="GHEA Grapalat" w:hAnsi="GHEA Grapalat" w:cs="Arial"/>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hy-AM"/>
        </w:rPr>
        <w:t>ծածկագրով</w:t>
      </w:r>
    </w:p>
    <w:p w:rsidR="00997310" w:rsidRDefault="00997310" w:rsidP="00997310">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Pr="005E1F72">
        <w:rPr>
          <w:rFonts w:ascii="GHEA Grapalat" w:hAnsi="GHEA Grapalat" w:cs="Arial"/>
          <w:b/>
          <w:lang w:val="hy-AM"/>
        </w:rPr>
        <w:t xml:space="preserve"> </w:t>
      </w:r>
      <w:r w:rsidRPr="005E1F72">
        <w:rPr>
          <w:rFonts w:ascii="GHEA Grapalat" w:hAnsi="GHEA Grapalat" w:cs="Sylfaen"/>
          <w:b/>
          <w:lang w:val="hy-AM"/>
        </w:rPr>
        <w:t>հրավերի</w:t>
      </w:r>
    </w:p>
    <w:p w:rsidR="00997310" w:rsidRDefault="00997310" w:rsidP="00997310">
      <w:pPr>
        <w:pStyle w:val="BodyTextIndent3"/>
        <w:spacing w:line="240" w:lineRule="auto"/>
        <w:jc w:val="right"/>
        <w:rPr>
          <w:rFonts w:ascii="GHEA Grapalat" w:hAnsi="GHEA Grapalat" w:cs="Sylfaen"/>
          <w:b/>
          <w:lang w:val="hy-AM"/>
        </w:rPr>
      </w:pPr>
    </w:p>
    <w:p w:rsidR="00997310" w:rsidRDefault="00997310" w:rsidP="00997310">
      <w:pPr>
        <w:jc w:val="center"/>
        <w:rPr>
          <w:rFonts w:ascii="GHEA Grapalat" w:hAnsi="GHEA Grapalat" w:cs="GHEA Grapalat"/>
          <w:b/>
          <w:sz w:val="20"/>
          <w:szCs w:val="20"/>
          <w:lang w:val="hy-AM"/>
        </w:rPr>
      </w:pPr>
      <w:r w:rsidRPr="003A0A02">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rsidR="00997310" w:rsidRPr="00260569" w:rsidRDefault="00997310" w:rsidP="00997310">
      <w:pPr>
        <w:jc w:val="center"/>
        <w:rPr>
          <w:rFonts w:ascii="GHEA Grapalat" w:hAnsi="GHEA Grapalat" w:cs="GHEA Grapalat"/>
          <w:b/>
          <w:sz w:val="20"/>
          <w:szCs w:val="20"/>
          <w:lang w:val="hy-AM"/>
        </w:rPr>
      </w:pPr>
      <w:r w:rsidRPr="003A0A02">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3A0A02">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997310" w:rsidRPr="00260569" w:rsidRDefault="00997310" w:rsidP="00997310">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3A0A02">
        <w:rPr>
          <w:rFonts w:ascii="GHEA Grapalat" w:hAnsi="GHEA Grapalat" w:cs="GHEA Grapalat"/>
          <w:color w:val="FF0000"/>
          <w:sz w:val="20"/>
          <w:szCs w:val="20"/>
          <w:shd w:val="clear" w:color="auto" w:fill="92CDDC"/>
          <w:lang w:val="hy-AM"/>
        </w:rPr>
        <w:t xml:space="preserve">          </w:t>
      </w:r>
    </w:p>
    <w:p w:rsidR="00997310" w:rsidRPr="00260569" w:rsidRDefault="00997310" w:rsidP="00997310">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997310" w:rsidRPr="007862B1" w:rsidRDefault="00997310" w:rsidP="00997310">
      <w:pPr>
        <w:rPr>
          <w:rFonts w:ascii="GHEA Grapalat" w:hAnsi="GHEA Grapalat" w:cs="GHEA Grapalat"/>
          <w:sz w:val="20"/>
          <w:szCs w:val="20"/>
          <w:lang w:val="hy-AM"/>
        </w:rPr>
      </w:pPr>
    </w:p>
    <w:p w:rsidR="00997310" w:rsidRPr="007862B1" w:rsidRDefault="00997310" w:rsidP="00997310">
      <w:pPr>
        <w:jc w:val="both"/>
        <w:rPr>
          <w:rFonts w:ascii="GHEA Grapalat" w:hAnsi="GHEA Grapalat" w:cs="GHEA Grapalat"/>
          <w:sz w:val="20"/>
          <w:szCs w:val="20"/>
          <w:u w:val="single"/>
          <w:vertAlign w:val="subscript"/>
          <w:lang w:val="hy-AM"/>
          <w:rPrChange w:id="21" w:author="Sergey Shahnazaryan" w:date="2019-10-28T14:16:00Z">
            <w:rPr>
              <w:rFonts w:ascii="GHEA Grapalat" w:hAnsi="GHEA Grapalat" w:cs="GHEA Grapalat"/>
              <w:sz w:val="18"/>
              <w:szCs w:val="18"/>
              <w:u w:val="single"/>
              <w:vertAlign w:val="subscript"/>
              <w:lang w:val="hy-AM"/>
            </w:rPr>
          </w:rPrChange>
        </w:rPr>
      </w:pPr>
      <w:r w:rsidRPr="007862B1">
        <w:rPr>
          <w:rFonts w:ascii="GHEA Grapalat" w:hAnsi="GHEA Grapalat" w:cs="GHEA Grapalat"/>
          <w:sz w:val="20"/>
          <w:szCs w:val="20"/>
          <w:u w:val="single"/>
          <w:vertAlign w:val="subscript"/>
          <w:lang w:val="hy-AM"/>
          <w:rPrChange w:id="22" w:author="Sergey Shahnazaryan" w:date="2019-10-28T14:16:00Z">
            <w:rPr>
              <w:rFonts w:ascii="GHEA Grapalat" w:hAnsi="GHEA Grapalat" w:cs="GHEA Grapalat"/>
              <w:sz w:val="18"/>
              <w:szCs w:val="18"/>
              <w:u w:val="single"/>
              <w:vertAlign w:val="subscript"/>
              <w:lang w:val="hy-AM"/>
            </w:rPr>
          </w:rPrChange>
        </w:rPr>
        <w:tab/>
      </w:r>
      <w:r w:rsidRPr="007862B1">
        <w:rPr>
          <w:rFonts w:ascii="GHEA Grapalat" w:hAnsi="GHEA Grapalat" w:cs="GHEA Grapalat"/>
          <w:sz w:val="20"/>
          <w:szCs w:val="20"/>
          <w:u w:val="single"/>
          <w:vertAlign w:val="subscript"/>
          <w:lang w:val="hy-AM"/>
          <w:rPrChange w:id="23" w:author="Sergey Shahnazaryan" w:date="2019-10-28T14:16:00Z">
            <w:rPr>
              <w:rFonts w:ascii="GHEA Grapalat" w:hAnsi="GHEA Grapalat" w:cs="GHEA Grapalat"/>
              <w:sz w:val="18"/>
              <w:szCs w:val="18"/>
              <w:u w:val="single"/>
              <w:vertAlign w:val="subscript"/>
              <w:lang w:val="hy-AM"/>
            </w:rPr>
          </w:rPrChange>
        </w:rPr>
        <w:tab/>
      </w:r>
      <w:r w:rsidRPr="007862B1">
        <w:rPr>
          <w:rFonts w:ascii="GHEA Grapalat" w:hAnsi="GHEA Grapalat" w:cs="GHEA Grapalat"/>
          <w:sz w:val="20"/>
          <w:szCs w:val="20"/>
          <w:u w:val="single"/>
          <w:vertAlign w:val="subscript"/>
          <w:lang w:val="hy-AM"/>
          <w:rPrChange w:id="24" w:author="Sergey Shahnazaryan" w:date="2019-10-28T14:16:00Z">
            <w:rPr>
              <w:rFonts w:ascii="GHEA Grapalat" w:hAnsi="GHEA Grapalat" w:cs="GHEA Grapalat"/>
              <w:sz w:val="18"/>
              <w:szCs w:val="18"/>
              <w:u w:val="single"/>
              <w:vertAlign w:val="subscript"/>
              <w:lang w:val="hy-AM"/>
            </w:rPr>
          </w:rPrChange>
        </w:rPr>
        <w:tab/>
      </w:r>
      <w:r w:rsidRPr="007862B1">
        <w:rPr>
          <w:rFonts w:ascii="GHEA Grapalat" w:hAnsi="GHEA Grapalat" w:cs="GHEA Grapalat"/>
          <w:sz w:val="20"/>
          <w:szCs w:val="20"/>
          <w:vertAlign w:val="subscript"/>
          <w:lang w:val="hy-AM"/>
          <w:rPrChange w:id="25" w:author="Sergey Shahnazaryan" w:date="2019-10-28T14:16:00Z">
            <w:rPr>
              <w:rFonts w:ascii="GHEA Grapalat" w:hAnsi="GHEA Grapalat" w:cs="GHEA Grapalat"/>
              <w:sz w:val="18"/>
              <w:szCs w:val="18"/>
              <w:vertAlign w:val="subscript"/>
              <w:lang w:val="hy-AM"/>
            </w:rPr>
          </w:rPrChange>
        </w:rPr>
        <w:t xml:space="preserve">, </w:t>
      </w:r>
      <w:r w:rsidRPr="007862B1">
        <w:rPr>
          <w:rFonts w:ascii="GHEA Grapalat" w:hAnsi="GHEA Grapalat" w:cs="GHEA Grapalat"/>
          <w:sz w:val="20"/>
          <w:szCs w:val="20"/>
          <w:lang w:val="hy-AM"/>
          <w:rPrChange w:id="26" w:author="Sergey Shahnazaryan" w:date="2019-10-28T14:16:00Z">
            <w:rPr>
              <w:rFonts w:ascii="GHEA Grapalat" w:hAnsi="GHEA Grapalat" w:cs="GHEA Grapalat"/>
              <w:sz w:val="18"/>
              <w:szCs w:val="18"/>
              <w:lang w:val="hy-AM"/>
            </w:rPr>
          </w:rPrChange>
        </w:rPr>
        <w:t xml:space="preserve">ի դեմս Ընկերության տնօրեն </w:t>
      </w:r>
      <w:r w:rsidRPr="007862B1">
        <w:rPr>
          <w:rFonts w:ascii="GHEA Grapalat" w:hAnsi="GHEA Grapalat" w:cs="GHEA Grapalat"/>
          <w:sz w:val="20"/>
          <w:szCs w:val="20"/>
          <w:u w:val="single"/>
          <w:lang w:val="hy-AM"/>
          <w:rPrChange w:id="27"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28"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29"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0"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1"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2"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3" w:author="Sergey Shahnazaryan" w:date="2019-10-28T14:16:00Z">
            <w:rPr>
              <w:rFonts w:ascii="GHEA Grapalat" w:hAnsi="GHEA Grapalat" w:cs="GHEA Grapalat"/>
              <w:sz w:val="18"/>
              <w:szCs w:val="18"/>
              <w:u w:val="single"/>
              <w:lang w:val="hy-AM"/>
            </w:rPr>
          </w:rPrChange>
        </w:rPr>
        <w:tab/>
      </w:r>
    </w:p>
    <w:p w:rsidR="00997310" w:rsidRPr="007862B1" w:rsidRDefault="00997310" w:rsidP="00997310">
      <w:pPr>
        <w:jc w:val="both"/>
        <w:rPr>
          <w:rFonts w:ascii="GHEA Grapalat" w:hAnsi="GHEA Grapalat" w:cs="GHEA Grapalat"/>
          <w:sz w:val="20"/>
          <w:szCs w:val="20"/>
          <w:lang w:val="hy-AM"/>
          <w:rPrChange w:id="34" w:author="Sergey Shahnazaryan" w:date="2019-10-28T14:16:00Z">
            <w:rPr>
              <w:rFonts w:ascii="GHEA Grapalat" w:hAnsi="GHEA Grapalat" w:cs="GHEA Grapalat"/>
              <w:sz w:val="18"/>
              <w:szCs w:val="18"/>
              <w:lang w:val="hy-AM"/>
            </w:rPr>
          </w:rPrChange>
        </w:rPr>
      </w:pPr>
      <w:r w:rsidRPr="007862B1">
        <w:rPr>
          <w:rFonts w:ascii="GHEA Grapalat" w:hAnsi="GHEA Grapalat"/>
          <w:sz w:val="20"/>
          <w:szCs w:val="20"/>
          <w:vertAlign w:val="superscript"/>
          <w:lang w:val="hy-AM"/>
          <w:rPrChange w:id="35" w:author="Sergey Shahnazaryan" w:date="2019-10-28T14:16:00Z">
            <w:rPr>
              <w:rFonts w:ascii="GHEA Grapalat" w:hAnsi="GHEA Grapalat"/>
              <w:sz w:val="18"/>
              <w:szCs w:val="18"/>
              <w:vertAlign w:val="superscript"/>
              <w:lang w:val="hy-AM"/>
            </w:rPr>
          </w:rPrChange>
        </w:rPr>
        <w:t xml:space="preserve">       Ընկերության անվանումը</w:t>
      </w:r>
      <w:r w:rsidRPr="007862B1">
        <w:rPr>
          <w:rFonts w:ascii="GHEA Grapalat" w:hAnsi="GHEA Grapalat" w:cs="GHEA Grapalat"/>
          <w:sz w:val="20"/>
          <w:szCs w:val="20"/>
          <w:vertAlign w:val="subscript"/>
          <w:lang w:val="hy-AM"/>
          <w:rPrChange w:id="36"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37"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38"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39"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40" w:author="Sergey Shahnazaryan" w:date="2019-10-28T14:16:00Z">
            <w:rPr>
              <w:rFonts w:ascii="GHEA Grapalat" w:hAnsi="GHEA Grapalat" w:cs="GHEA Grapalat"/>
              <w:sz w:val="18"/>
              <w:szCs w:val="18"/>
              <w:vertAlign w:val="subscript"/>
              <w:lang w:val="hy-AM"/>
            </w:rPr>
          </w:rPrChange>
        </w:rPr>
        <w:tab/>
        <w:t xml:space="preserve">    </w:t>
      </w:r>
      <w:r w:rsidRPr="007862B1">
        <w:rPr>
          <w:rFonts w:ascii="GHEA Grapalat" w:hAnsi="GHEA Grapalat"/>
          <w:sz w:val="20"/>
          <w:szCs w:val="20"/>
          <w:vertAlign w:val="superscript"/>
          <w:lang w:val="hy-AM"/>
          <w:rPrChange w:id="41" w:author="Sergey Shahnazaryan" w:date="2019-10-28T14:16:00Z">
            <w:rPr>
              <w:rFonts w:ascii="GHEA Grapalat" w:hAnsi="GHEA Grapalat"/>
              <w:sz w:val="18"/>
              <w:szCs w:val="18"/>
              <w:vertAlign w:val="superscript"/>
              <w:lang w:val="hy-AM"/>
            </w:rPr>
          </w:rPrChange>
        </w:rPr>
        <w:t>Ընկերության տնօրենի անուն ազգանունը, անձնագրային տվյալները</w:t>
      </w:r>
      <w:r w:rsidRPr="007862B1">
        <w:rPr>
          <w:rFonts w:ascii="GHEA Grapalat" w:hAnsi="GHEA Grapalat" w:cs="GHEA Grapalat"/>
          <w:sz w:val="20"/>
          <w:szCs w:val="20"/>
          <w:vertAlign w:val="subscript"/>
          <w:lang w:val="hy-AM"/>
          <w:rPrChange w:id="42" w:author="Sergey Shahnazaryan" w:date="2019-10-28T14:16:00Z">
            <w:rPr>
              <w:rFonts w:ascii="GHEA Grapalat" w:hAnsi="GHEA Grapalat" w:cs="GHEA Grapalat"/>
              <w:sz w:val="18"/>
              <w:szCs w:val="18"/>
              <w:vertAlign w:val="subscript"/>
              <w:lang w:val="hy-AM"/>
            </w:rPr>
          </w:rPrChange>
        </w:rPr>
        <w:t xml:space="preserve">, </w:t>
      </w:r>
      <w:r w:rsidRPr="007862B1">
        <w:rPr>
          <w:rFonts w:ascii="GHEA Grapalat" w:hAnsi="GHEA Grapalat" w:cs="GHEA Grapalat"/>
          <w:sz w:val="20"/>
          <w:szCs w:val="20"/>
          <w:lang w:val="hy-AM"/>
          <w:rPrChange w:id="43" w:author="Sergey Shahnazaryan" w:date="2019-10-28T14:16:00Z">
            <w:rPr>
              <w:rFonts w:ascii="GHEA Grapalat" w:hAnsi="GHEA Grapalat" w:cs="GHEA Grapalat"/>
              <w:sz w:val="18"/>
              <w:szCs w:val="18"/>
              <w:lang w:val="hy-AM"/>
            </w:rPr>
          </w:rPrChange>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97310" w:rsidRPr="007862B1" w:rsidRDefault="00997310" w:rsidP="00997310">
      <w:pPr>
        <w:ind w:firstLine="708"/>
        <w:jc w:val="both"/>
        <w:rPr>
          <w:rFonts w:ascii="GHEA Grapalat" w:hAnsi="GHEA Grapalat" w:cs="GHEA Grapalat"/>
          <w:sz w:val="20"/>
          <w:szCs w:val="20"/>
          <w:lang w:val="hy-AM"/>
        </w:rPr>
      </w:pPr>
    </w:p>
    <w:p w:rsidR="00997310" w:rsidRPr="00260569" w:rsidRDefault="00997310" w:rsidP="00997310">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997310" w:rsidRPr="00260569" w:rsidRDefault="00997310" w:rsidP="00997310">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rsidR="00997310" w:rsidRPr="00AF65A0" w:rsidRDefault="00997310" w:rsidP="00997310">
      <w:pPr>
        <w:numPr>
          <w:ilvl w:val="1"/>
          <w:numId w:val="7"/>
        </w:numPr>
        <w:ind w:left="426" w:firstLine="426"/>
        <w:jc w:val="both"/>
        <w:rPr>
          <w:rFonts w:ascii="GHEA Grapalat" w:hAnsi="GHEA Grapalat" w:cs="GHEA Grapalat"/>
          <w:sz w:val="20"/>
          <w:szCs w:val="20"/>
          <w:lang w:val="pt-BR"/>
        </w:rPr>
      </w:pPr>
      <w:r w:rsidRPr="00AF65A0">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w:t>
      </w: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r w:rsidRPr="00AF65A0">
        <w:rPr>
          <w:rFonts w:ascii="GHEA Grapalat" w:hAnsi="GHEA Grapalat" w:cs="GHEA Grapalat"/>
          <w:sz w:val="20"/>
          <w:szCs w:val="20"/>
          <w:lang w:val="hy-AM"/>
        </w:rPr>
        <w:t>-ի</w:t>
      </w:r>
      <w:r w:rsidRPr="00AF65A0">
        <w:rPr>
          <w:rFonts w:ascii="GHEA Grapalat" w:hAnsi="GHEA Grapalat" w:cs="GHEA Grapalat"/>
          <w:sz w:val="20"/>
          <w:szCs w:val="20"/>
          <w:lang w:val="pt-BR"/>
        </w:rPr>
        <w:t xml:space="preserve">  (այսուհետ` Պատվիրատու) կողմից </w:t>
      </w:r>
      <w:r w:rsidRPr="00AF65A0">
        <w:rPr>
          <w:rFonts w:ascii="GHEA Grapalat" w:hAnsi="GHEA Grapalat" w:cs="GHEA Grapalat"/>
          <w:sz w:val="20"/>
          <w:szCs w:val="20"/>
          <w:lang w:val="hy-AM"/>
        </w:rPr>
        <w:t xml:space="preserve"> </w:t>
      </w:r>
      <w:r w:rsidRPr="00AF65A0">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F16F50">
        <w:rPr>
          <w:rFonts w:ascii="GHEA Grapalat" w:hAnsi="GHEA Grapalat" w:cs="GHEA Grapalat"/>
          <w:sz w:val="20"/>
          <w:szCs w:val="20"/>
          <w:highlight w:val="yellow"/>
          <w:lang w:val="pt-BR"/>
        </w:rPr>
        <w:t>ծածկագրով</w:t>
      </w:r>
      <w:r w:rsidRPr="00AF65A0">
        <w:rPr>
          <w:rFonts w:ascii="GHEA Grapalat" w:hAnsi="GHEA Grapalat" w:cs="GHEA Grapalat"/>
          <w:sz w:val="20"/>
          <w:szCs w:val="20"/>
          <w:lang w:val="pt-BR"/>
        </w:rPr>
        <w:t xml:space="preserve"> գնման ընթացակարգին:</w:t>
      </w:r>
    </w:p>
    <w:p w:rsidR="00997310" w:rsidRPr="00260569" w:rsidRDefault="00997310" w:rsidP="00997310">
      <w:pPr>
        <w:tabs>
          <w:tab w:val="left" w:pos="1530"/>
        </w:tabs>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sidRPr="003A0A02">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1.2 </w:t>
      </w:r>
      <w:r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997310" w:rsidRPr="00260569" w:rsidRDefault="00997310" w:rsidP="00997310">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սույն </w:t>
      </w:r>
      <w:r w:rsidRPr="00260569">
        <w:rPr>
          <w:rFonts w:ascii="GHEA Grapalat" w:hAnsi="GHEA Grapalat" w:cs="GHEA Grapalat"/>
          <w:color w:val="000000"/>
          <w:sz w:val="20"/>
          <w:szCs w:val="20"/>
          <w:lang w:val="pt-BR"/>
        </w:rPr>
        <w:t>տուժանքի համաձայնագ</w:t>
      </w:r>
      <w:r w:rsidRPr="00260569">
        <w:rPr>
          <w:rFonts w:ascii="GHEA Grapalat" w:hAnsi="GHEA Grapalat" w:cs="GHEA Grapalat"/>
          <w:color w:val="000000"/>
          <w:sz w:val="20"/>
          <w:szCs w:val="20"/>
          <w:lang w:val="hy-AM"/>
        </w:rPr>
        <w:t>ր</w:t>
      </w:r>
      <w:r w:rsidRPr="00260569">
        <w:rPr>
          <w:rFonts w:ascii="GHEA Grapalat" w:hAnsi="GHEA Grapalat" w:cs="GHEA Grapalat"/>
          <w:color w:val="000000"/>
          <w:sz w:val="20"/>
          <w:szCs w:val="20"/>
          <w:lang w:val="pt-BR"/>
        </w:rPr>
        <w:t>ի</w:t>
      </w:r>
      <w:r w:rsidRPr="00260569">
        <w:rPr>
          <w:rFonts w:ascii="GHEA Grapalat" w:hAnsi="GHEA Grapalat" w:cs="GHEA Grapalat"/>
          <w:color w:val="000000"/>
          <w:sz w:val="20"/>
          <w:szCs w:val="20"/>
          <w:lang w:val="hy-AM"/>
        </w:rPr>
        <w:t xml:space="preserve">ն կից ներկայացվող վճարման պահանջագրի </w:t>
      </w:r>
      <w:r w:rsidRPr="003A0A02">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այսուհետ` Պահանջագիր</w:t>
      </w:r>
      <w:r w:rsidRPr="003A0A02">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ստորագրմամբ անհետկանչելիորեն  համաձայնվում է, որ</w:t>
      </w:r>
      <w:r w:rsidRPr="003A0A02">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w:t>
      </w:r>
    </w:p>
    <w:p w:rsidR="00997310" w:rsidRPr="00260569" w:rsidRDefault="00997310" w:rsidP="00997310">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97310" w:rsidRPr="00260569" w:rsidRDefault="00997310" w:rsidP="00997310">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 </w:t>
      </w:r>
    </w:p>
    <w:p w:rsidR="00997310" w:rsidRPr="00260569" w:rsidRDefault="00997310" w:rsidP="00997310">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97310" w:rsidRPr="00260569" w:rsidRDefault="00997310" w:rsidP="00997310">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97310" w:rsidRPr="00260569" w:rsidRDefault="00997310" w:rsidP="00997310">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97310" w:rsidRPr="00260569" w:rsidRDefault="00997310" w:rsidP="00997310">
      <w:pPr>
        <w:ind w:firstLine="426"/>
        <w:jc w:val="both"/>
        <w:rPr>
          <w:rFonts w:ascii="GHEA Grapalat" w:hAnsi="GHEA Grapalat" w:cs="GHEA Grapalat"/>
          <w:sz w:val="20"/>
          <w:szCs w:val="20"/>
          <w:lang w:val="pt-BR"/>
        </w:rPr>
      </w:pPr>
      <w:r>
        <w:rPr>
          <w:rFonts w:ascii="GHEA Grapalat" w:hAnsi="GHEA Grapalat" w:cs="GHEA Grapalat"/>
          <w:sz w:val="20"/>
          <w:szCs w:val="20"/>
          <w:lang w:val="pt-BR"/>
        </w:rPr>
        <w:t>1.4</w:t>
      </w:r>
      <w:r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Pr>
          <w:rFonts w:ascii="GHEA Grapalat" w:hAnsi="GHEA Grapalat" w:cs="GHEA Grapalat"/>
          <w:sz w:val="20"/>
          <w:szCs w:val="20"/>
          <w:lang w:val="pt-BR"/>
        </w:rPr>
        <w:t>, եթե այն հանգեցնում է Պատվիրատուի կողմից պայմանագրի միակողմանի լուծման,</w:t>
      </w:r>
      <w:r w:rsidRPr="00260569">
        <w:rPr>
          <w:rFonts w:ascii="GHEA Grapalat" w:hAnsi="GHEA Grapalat" w:cs="GHEA Grapalat"/>
          <w:sz w:val="20"/>
          <w:szCs w:val="20"/>
          <w:lang w:val="pt-BR"/>
        </w:rPr>
        <w:t xml:space="preserve"> Պատվիրատուն սույն տուժանքի համաձայնագիրը և կից </w:t>
      </w:r>
      <w:r w:rsidRPr="00260569">
        <w:rPr>
          <w:rFonts w:ascii="GHEA Grapalat" w:hAnsi="GHEA Grapalat" w:cs="GHEA Grapalat"/>
          <w:sz w:val="20"/>
          <w:szCs w:val="20"/>
          <w:lang w:val="hy-AM"/>
        </w:rPr>
        <w:t xml:space="preserve">Պահանջագիրը բնօրինակներով </w:t>
      </w:r>
      <w:r w:rsidRPr="00260569">
        <w:rPr>
          <w:rFonts w:ascii="GHEA Grapalat" w:hAnsi="GHEA Grapalat" w:cs="GHEA Grapalat"/>
          <w:sz w:val="20"/>
          <w:szCs w:val="20"/>
          <w:lang w:val="pt-BR"/>
        </w:rPr>
        <w:t xml:space="preserve">ներկայացնում է </w:t>
      </w:r>
      <w:r w:rsidRPr="00260569">
        <w:rPr>
          <w:rFonts w:ascii="GHEA Grapalat" w:hAnsi="GHEA Grapalat" w:cs="GHEA Grapalat"/>
          <w:sz w:val="20"/>
          <w:szCs w:val="20"/>
          <w:lang w:val="hy-AM"/>
        </w:rPr>
        <w:t>Վճարող Բանկին</w:t>
      </w:r>
      <w:r w:rsidRPr="002605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rsidR="00997310" w:rsidRPr="00260569" w:rsidRDefault="00997310" w:rsidP="00997310">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997310" w:rsidRPr="00260569" w:rsidRDefault="00997310" w:rsidP="00997310">
      <w:pPr>
        <w:ind w:firstLine="426"/>
        <w:jc w:val="both"/>
        <w:rPr>
          <w:rFonts w:ascii="GHEA Grapalat" w:hAnsi="GHEA Grapalat" w:cs="GHEA Grapalat"/>
          <w:sz w:val="20"/>
          <w:szCs w:val="20"/>
          <w:lang w:val="pt-BR"/>
        </w:rPr>
      </w:pPr>
      <w:r w:rsidRPr="003A0A02">
        <w:rPr>
          <w:rFonts w:ascii="GHEA Grapalat" w:hAnsi="GHEA Grapalat" w:cs="GHEA Grapalat"/>
          <w:sz w:val="20"/>
          <w:szCs w:val="20"/>
          <w:lang w:val="hy-AM"/>
        </w:rPr>
        <w:t xml:space="preserve">1.6 </w:t>
      </w:r>
      <w:r w:rsidRPr="00260569">
        <w:rPr>
          <w:rFonts w:ascii="GHEA Grapalat" w:hAnsi="GHEA Grapalat" w:cs="GHEA Grapalat"/>
          <w:sz w:val="20"/>
          <w:szCs w:val="20"/>
          <w:lang w:val="hy-AM"/>
        </w:rPr>
        <w:t>Վճարող Բանկի կողմից Պ</w:t>
      </w:r>
      <w:r w:rsidRPr="00260569">
        <w:rPr>
          <w:rFonts w:ascii="GHEA Grapalat" w:hAnsi="GHEA Grapalat" w:cs="GHEA Grapalat"/>
          <w:sz w:val="20"/>
          <w:szCs w:val="20"/>
          <w:lang w:val="pt-BR"/>
        </w:rPr>
        <w:t xml:space="preserve">ահանջագրում նշված գումարի վճարման հետևանքով </w:t>
      </w:r>
      <w:r w:rsidRPr="00260569">
        <w:rPr>
          <w:rFonts w:ascii="GHEA Grapalat" w:hAnsi="GHEA Grapalat" w:cs="GHEA Grapalat"/>
          <w:sz w:val="20"/>
          <w:szCs w:val="20"/>
          <w:lang w:val="hy-AM"/>
        </w:rPr>
        <w:t xml:space="preserve">Ընկերության </w:t>
      </w:r>
      <w:r w:rsidRPr="00260569">
        <w:rPr>
          <w:rFonts w:ascii="GHEA Grapalat" w:hAnsi="GHEA Grapalat" w:cs="GHEA Grapalat"/>
          <w:sz w:val="20"/>
          <w:szCs w:val="20"/>
          <w:lang w:val="pt-BR"/>
        </w:rPr>
        <w:t xml:space="preserve">առաջացած ռիսկերի (Ընկերության կրած վնասների) </w:t>
      </w:r>
      <w:r w:rsidRPr="00260569">
        <w:rPr>
          <w:rFonts w:ascii="GHEA Grapalat" w:hAnsi="GHEA Grapalat" w:cs="GHEA Grapalat"/>
          <w:sz w:val="20"/>
          <w:szCs w:val="20"/>
          <w:lang w:val="hy-AM"/>
        </w:rPr>
        <w:t xml:space="preserve">և բացասական հետևանքների </w:t>
      </w:r>
      <w:r w:rsidRPr="00260569">
        <w:rPr>
          <w:rFonts w:ascii="GHEA Grapalat" w:hAnsi="GHEA Grapalat" w:cs="GHEA Grapalat"/>
          <w:sz w:val="20"/>
          <w:szCs w:val="20"/>
          <w:lang w:val="pt-BR"/>
        </w:rPr>
        <w:t>համար Բանկը</w:t>
      </w:r>
      <w:r w:rsidRPr="00260569">
        <w:rPr>
          <w:rFonts w:ascii="GHEA Grapalat" w:hAnsi="GHEA Grapalat" w:cs="GHEA Grapalat"/>
          <w:sz w:val="20"/>
          <w:szCs w:val="20"/>
          <w:lang w:val="hy-AM"/>
        </w:rPr>
        <w:t xml:space="preserve"> որևէ</w:t>
      </w:r>
      <w:r w:rsidRPr="00260569">
        <w:rPr>
          <w:rFonts w:ascii="GHEA Grapalat" w:hAnsi="GHEA Grapalat" w:cs="GHEA Grapalat"/>
          <w:sz w:val="20"/>
          <w:szCs w:val="20"/>
          <w:lang w:val="pt-BR"/>
        </w:rPr>
        <w:t xml:space="preserve"> պատասխանատվություն չի կրում</w:t>
      </w:r>
      <w:r w:rsidRPr="00260569">
        <w:rPr>
          <w:rFonts w:ascii="GHEA Grapalat" w:hAnsi="GHEA Grapalat" w:cs="GHEA Grapalat"/>
          <w:sz w:val="20"/>
          <w:szCs w:val="20"/>
          <w:lang w:val="hy-AM"/>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97310" w:rsidRPr="00260569" w:rsidRDefault="00997310" w:rsidP="00997310">
      <w:pPr>
        <w:ind w:firstLine="426"/>
        <w:jc w:val="both"/>
        <w:rPr>
          <w:rFonts w:ascii="GHEA Grapalat" w:hAnsi="GHEA Grapalat" w:cs="GHEA Grapalat"/>
          <w:sz w:val="20"/>
          <w:szCs w:val="20"/>
          <w:lang w:val="pt-BR"/>
        </w:rPr>
      </w:pPr>
      <w:r w:rsidRPr="003A0A02">
        <w:rPr>
          <w:rFonts w:ascii="GHEA Grapalat" w:hAnsi="GHEA Grapalat" w:cs="GHEA Grapalat"/>
          <w:sz w:val="20"/>
          <w:szCs w:val="20"/>
          <w:lang w:val="pt-BR"/>
        </w:rPr>
        <w:t xml:space="preserve">1.7 </w:t>
      </w:r>
      <w:r w:rsidRPr="00260569">
        <w:rPr>
          <w:rFonts w:ascii="GHEA Grapalat" w:hAnsi="GHEA Grapalat" w:cs="GHEA Grapalat"/>
          <w:sz w:val="20"/>
          <w:szCs w:val="20"/>
          <w:lang w:val="hy-AM"/>
        </w:rPr>
        <w:t>Այն դեպքում</w:t>
      </w:r>
      <w:r w:rsidRPr="00260569">
        <w:rPr>
          <w:rFonts w:ascii="GHEA Grapalat" w:hAnsi="GHEA Grapalat" w:cs="GHEA Grapalat"/>
          <w:sz w:val="20"/>
          <w:szCs w:val="20"/>
          <w:lang w:val="pt-BR"/>
        </w:rPr>
        <w:t>,</w:t>
      </w:r>
      <w:r w:rsidRPr="00260569">
        <w:rPr>
          <w:rFonts w:ascii="GHEA Grapalat" w:hAnsi="GHEA Grapalat" w:cs="GHEA Grapalat"/>
          <w:sz w:val="20"/>
          <w:szCs w:val="20"/>
          <w:lang w:val="hy-AM"/>
        </w:rPr>
        <w:t xml:space="preserve"> երբ Ընկերության հաշվի միջոցները չեն բավարարում</w:t>
      </w:r>
      <w:r w:rsidRPr="00260569">
        <w:rPr>
          <w:rFonts w:ascii="GHEA Grapalat" w:hAnsi="GHEA Grapalat" w:cs="GHEA Grapalat"/>
          <w:sz w:val="20"/>
          <w:szCs w:val="20"/>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Վճարող</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բանկը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վճարման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պահանջագիրը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ստանալուց</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հետո՝</w:t>
      </w:r>
      <w:r w:rsidRPr="00260569">
        <w:rPr>
          <w:rFonts w:ascii="GHEA Grapalat" w:hAnsi="GHEA Grapalat" w:cs="GHEA Grapalat"/>
          <w:sz w:val="20"/>
          <w:szCs w:val="20"/>
          <w:lang w:val="pt-BR"/>
        </w:rPr>
        <w:t xml:space="preserve"> 2 (</w:t>
      </w:r>
      <w:r w:rsidRPr="00260569">
        <w:rPr>
          <w:rFonts w:ascii="GHEA Grapalat" w:hAnsi="GHEA Grapalat" w:cs="GHEA Grapalat"/>
          <w:sz w:val="20"/>
          <w:szCs w:val="20"/>
        </w:rPr>
        <w:t>երկու</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աշխատանքային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օրվա</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ընթացքում</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պետք</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է</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տեղեկացնի</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Պատվիրատուին՝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գրավոր</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ձևով</w:t>
      </w:r>
      <w:r w:rsidRPr="00260569">
        <w:rPr>
          <w:rFonts w:ascii="GHEA Grapalat" w:hAnsi="GHEA Grapalat" w:cs="GHEA Grapalat"/>
          <w:sz w:val="20"/>
          <w:szCs w:val="20"/>
          <w:lang w:val="pt-BR"/>
        </w:rPr>
        <w:t>:</w:t>
      </w:r>
    </w:p>
    <w:p w:rsidR="00997310" w:rsidRPr="00260569" w:rsidRDefault="00997310" w:rsidP="0099731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Pr="00260569">
        <w:rPr>
          <w:rFonts w:ascii="GHEA Grapalat" w:hAnsi="GHEA Grapalat" w:cs="GHEA Grapalat"/>
          <w:sz w:val="20"/>
          <w:szCs w:val="20"/>
          <w:lang w:val="pt-BR"/>
        </w:rPr>
        <w:t xml:space="preserve">Սույն համաձայնագիրը և կից </w:t>
      </w:r>
      <w:r w:rsidRPr="00260569">
        <w:rPr>
          <w:rFonts w:ascii="GHEA Grapalat" w:hAnsi="GHEA Grapalat" w:cs="GHEA Grapalat"/>
          <w:sz w:val="20"/>
          <w:szCs w:val="20"/>
          <w:lang w:val="hy-AM"/>
        </w:rPr>
        <w:t>Պ</w:t>
      </w:r>
      <w:r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997310" w:rsidRPr="007862B1" w:rsidRDefault="00997310" w:rsidP="00997310">
      <w:pPr>
        <w:jc w:val="both"/>
        <w:rPr>
          <w:rFonts w:ascii="GHEA Grapalat" w:hAnsi="GHEA Grapalat" w:cs="GHEA Grapalat"/>
          <w:sz w:val="20"/>
          <w:szCs w:val="20"/>
          <w:lang w:val="hy-AM"/>
        </w:rPr>
      </w:pPr>
    </w:p>
    <w:p w:rsidR="00997310" w:rsidRPr="007862B1" w:rsidRDefault="00997310" w:rsidP="00997310">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997310" w:rsidRPr="007862B1" w:rsidRDefault="00997310" w:rsidP="00997310">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997310" w:rsidRPr="007862B1" w:rsidRDefault="00997310" w:rsidP="00997310">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997310" w:rsidRPr="007862B1" w:rsidRDefault="00997310" w:rsidP="00997310">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97310" w:rsidRPr="007862B1" w:rsidDel="00A13215" w:rsidRDefault="00997310" w:rsidP="00997310">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97310" w:rsidRPr="007862B1" w:rsidRDefault="00997310" w:rsidP="00997310">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7310" w:rsidRPr="007862B1" w:rsidRDefault="00997310" w:rsidP="00997310">
      <w:pPr>
        <w:ind w:firstLine="567"/>
        <w:jc w:val="both"/>
        <w:rPr>
          <w:rFonts w:ascii="GHEA Grapalat" w:hAnsi="GHEA Grapalat" w:cs="GHEA Grapalat"/>
          <w:sz w:val="20"/>
          <w:szCs w:val="20"/>
          <w:lang w:val="hy-AM"/>
        </w:rPr>
      </w:pPr>
    </w:p>
    <w:p w:rsidR="00997310" w:rsidRPr="005E1F72" w:rsidRDefault="00997310" w:rsidP="00997310">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997310" w:rsidRPr="005E1F72" w:rsidRDefault="00997310" w:rsidP="00997310">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997310" w:rsidRPr="005E1F72" w:rsidRDefault="00997310" w:rsidP="00997310">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997310" w:rsidRPr="005E1F72" w:rsidRDefault="00997310" w:rsidP="00997310">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997310" w:rsidRPr="005E1F72" w:rsidRDefault="00997310" w:rsidP="00997310">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997310" w:rsidRPr="005E1F72" w:rsidRDefault="00997310" w:rsidP="00997310">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997310" w:rsidRPr="005E1F72" w:rsidRDefault="00997310" w:rsidP="00997310">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997310" w:rsidRDefault="00997310" w:rsidP="00997310">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997310" w:rsidRDefault="00997310" w:rsidP="00997310">
      <w:pPr>
        <w:jc w:val="both"/>
        <w:rPr>
          <w:rFonts w:ascii="GHEA Grapalat" w:hAnsi="GHEA Grapalat"/>
          <w:sz w:val="18"/>
          <w:szCs w:val="18"/>
          <w:u w:val="single"/>
          <w:vertAlign w:val="superscript"/>
          <w:lang w:val="hy-AM"/>
        </w:rPr>
      </w:pPr>
    </w:p>
    <w:p w:rsidR="00997310" w:rsidRPr="00631658" w:rsidRDefault="00997310" w:rsidP="00997310">
      <w:pPr>
        <w:jc w:val="both"/>
        <w:rPr>
          <w:rFonts w:ascii="GHEA Grapalat" w:hAnsi="GHEA Grapalat"/>
          <w:sz w:val="20"/>
          <w:szCs w:val="20"/>
          <w:lang w:val="hy-AM"/>
        </w:rPr>
      </w:pPr>
      <w:r w:rsidRPr="00631658">
        <w:rPr>
          <w:rFonts w:ascii="GHEA Grapalat" w:hAnsi="GHEA Grapalat"/>
          <w:sz w:val="20"/>
          <w:szCs w:val="20"/>
          <w:lang w:val="hy-AM"/>
        </w:rPr>
        <w:t>Կ.Տ</w:t>
      </w:r>
    </w:p>
    <w:p w:rsidR="00997310" w:rsidRPr="00631658" w:rsidRDefault="00997310" w:rsidP="00997310">
      <w:pPr>
        <w:jc w:val="both"/>
        <w:rPr>
          <w:rFonts w:ascii="GHEA Grapalat" w:hAnsi="GHEA Grapalat"/>
          <w:sz w:val="20"/>
          <w:szCs w:val="20"/>
          <w:lang w:val="hy-AM"/>
        </w:rPr>
      </w:pPr>
    </w:p>
    <w:p w:rsidR="00997310" w:rsidRPr="00631658" w:rsidRDefault="00997310" w:rsidP="00997310">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997310" w:rsidRPr="0068528C" w:rsidRDefault="00997310" w:rsidP="00997310">
      <w:pPr>
        <w:jc w:val="both"/>
        <w:rPr>
          <w:rFonts w:ascii="GHEA Grapalat" w:hAnsi="GHEA Grapalat"/>
          <w:sz w:val="18"/>
          <w:szCs w:val="18"/>
          <w:vertAlign w:val="superscript"/>
          <w:lang w:val="hy-AM"/>
        </w:rPr>
      </w:pPr>
    </w:p>
    <w:p w:rsidR="00997310" w:rsidRPr="0068528C" w:rsidRDefault="00997310" w:rsidP="00997310">
      <w:pPr>
        <w:jc w:val="both"/>
        <w:rPr>
          <w:rFonts w:ascii="GHEA Grapalat" w:hAnsi="GHEA Grapalat" w:cs="GHEA Grapalat"/>
          <w:i/>
          <w:sz w:val="18"/>
          <w:szCs w:val="18"/>
          <w:lang w:val="hy-AM"/>
        </w:rPr>
      </w:pPr>
    </w:p>
    <w:p w:rsidR="00997310" w:rsidRDefault="00997310" w:rsidP="00997310">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997310" w:rsidRPr="005E1F72" w:rsidRDefault="00997310" w:rsidP="00D01727">
            <w:pPr>
              <w:jc w:val="center"/>
              <w:rPr>
                <w:rFonts w:ascii="GHEA Grapalat" w:hAnsi="GHEA Grapalat" w:cs="Arial"/>
                <w:bCs/>
                <w:i/>
                <w:sz w:val="20"/>
                <w:szCs w:val="20"/>
              </w:rPr>
            </w:pPr>
          </w:p>
        </w:tc>
      </w:tr>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997310" w:rsidRPr="005E1F72" w:rsidTr="00D0172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997310" w:rsidRPr="005E1F72" w:rsidTr="00D0172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997310" w:rsidRPr="005E1F72" w:rsidTr="00D0172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997310" w:rsidRPr="005E1F72" w:rsidTr="00D0172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997310" w:rsidRPr="005E1F72" w:rsidTr="00D0172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997310" w:rsidRPr="005E1F72" w:rsidTr="00D0172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997310" w:rsidRPr="005E1F72" w:rsidTr="00D0172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997310" w:rsidRPr="005E1F72" w:rsidTr="00D01727">
        <w:trPr>
          <w:trHeight w:val="424"/>
        </w:trPr>
        <w:tc>
          <w:tcPr>
            <w:tcW w:w="10980" w:type="dxa"/>
            <w:gridSpan w:val="2"/>
            <w:tcBorders>
              <w:top w:val="single" w:sz="4" w:space="0" w:color="auto"/>
              <w:left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997310" w:rsidRPr="005E1F72" w:rsidTr="00D01727">
        <w:trPr>
          <w:trHeight w:val="196"/>
        </w:trPr>
        <w:tc>
          <w:tcPr>
            <w:tcW w:w="10980" w:type="dxa"/>
            <w:gridSpan w:val="2"/>
            <w:tcBorders>
              <w:left w:val="single" w:sz="4" w:space="0" w:color="auto"/>
              <w:bottom w:val="single" w:sz="4" w:space="0" w:color="auto"/>
              <w:right w:val="single" w:sz="4" w:space="0" w:color="000000"/>
            </w:tcBorders>
            <w:noWrap/>
            <w:vAlign w:val="bottom"/>
          </w:tcPr>
          <w:p w:rsidR="00997310" w:rsidRPr="005E1F72" w:rsidRDefault="00997310" w:rsidP="00D01727">
            <w:pPr>
              <w:jc w:val="center"/>
              <w:rPr>
                <w:rFonts w:ascii="GHEA Grapalat" w:hAnsi="GHEA Grapalat" w:cs="Arial"/>
                <w:sz w:val="20"/>
                <w:szCs w:val="20"/>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p>
        </w:tc>
      </w:tr>
      <w:tr w:rsidR="00997310" w:rsidRPr="005E1F72" w:rsidTr="00D0172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997310" w:rsidRPr="005E1F72" w:rsidRDefault="00997310" w:rsidP="00D01727">
            <w:pPr>
              <w:rPr>
                <w:rFonts w:ascii="GHEA Grapalat" w:hAnsi="GHEA Grapalat" w:cs="Sylfaen"/>
                <w:sz w:val="20"/>
                <w:szCs w:val="20"/>
                <w:lang w:val="ru-RU"/>
              </w:rPr>
            </w:pPr>
          </w:p>
        </w:tc>
      </w:tr>
      <w:tr w:rsidR="00997310" w:rsidRPr="005E1F72" w:rsidTr="00D0172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997310" w:rsidRPr="005E1F72" w:rsidRDefault="00997310" w:rsidP="00D01727">
            <w:pPr>
              <w:rPr>
                <w:rFonts w:ascii="GHEA Grapalat" w:hAnsi="GHEA Grapalat" w:cs="Sylfaen"/>
                <w:sz w:val="20"/>
                <w:szCs w:val="20"/>
                <w:lang w:val="hy-AM"/>
              </w:rPr>
            </w:pPr>
          </w:p>
        </w:tc>
      </w:tr>
      <w:tr w:rsidR="00997310" w:rsidRPr="005E1F72" w:rsidTr="00D01727">
        <w:trPr>
          <w:trHeight w:val="2194"/>
        </w:trPr>
        <w:tc>
          <w:tcPr>
            <w:tcW w:w="5616" w:type="dxa"/>
            <w:tcBorders>
              <w:top w:val="nil"/>
              <w:left w:val="single" w:sz="4" w:space="0" w:color="auto"/>
              <w:bottom w:val="single" w:sz="4" w:space="0" w:color="auto"/>
              <w:right w:val="single" w:sz="4" w:space="0" w:color="auto"/>
            </w:tcBorders>
            <w:noWrap/>
            <w:vAlign w:val="bottom"/>
          </w:tcPr>
          <w:p w:rsidR="00997310" w:rsidRPr="005E1F72" w:rsidRDefault="00997310" w:rsidP="00D01727">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997310" w:rsidRPr="005E1F72" w:rsidRDefault="00997310" w:rsidP="00D01727">
            <w:pPr>
              <w:rPr>
                <w:rFonts w:ascii="GHEA Grapalat" w:hAnsi="GHEA Grapalat" w:cs="Sylfaen"/>
                <w:sz w:val="20"/>
                <w:szCs w:val="20"/>
              </w:rPr>
            </w:pPr>
          </w:p>
          <w:p w:rsidR="00997310" w:rsidRPr="005E1F72" w:rsidRDefault="00997310" w:rsidP="00D01727">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997310" w:rsidRPr="005E1F72" w:rsidRDefault="00997310" w:rsidP="00D01727">
            <w:pPr>
              <w:rPr>
                <w:rFonts w:ascii="GHEA Grapalat" w:hAnsi="GHEA Grapalat" w:cs="Tahoma"/>
                <w:color w:val="000000"/>
                <w:sz w:val="20"/>
                <w:szCs w:val="20"/>
              </w:rPr>
            </w:pPr>
          </w:p>
          <w:p w:rsidR="00997310" w:rsidRPr="005E1F72" w:rsidRDefault="00997310" w:rsidP="00D01727">
            <w:pPr>
              <w:rPr>
                <w:rFonts w:ascii="GHEA Grapalat" w:hAnsi="GHEA Grapalat" w:cs="Sylfaen"/>
                <w:sz w:val="20"/>
                <w:szCs w:val="20"/>
              </w:rPr>
            </w:pPr>
          </w:p>
          <w:p w:rsidR="00997310" w:rsidRPr="005E1F72" w:rsidRDefault="00997310" w:rsidP="00D01727">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Կ.Տ.</w:t>
            </w:r>
          </w:p>
          <w:p w:rsidR="00997310" w:rsidRPr="005E1F72" w:rsidRDefault="00997310" w:rsidP="00D0172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997310" w:rsidRPr="005E1F72" w:rsidRDefault="00997310" w:rsidP="00D01727">
            <w:pPr>
              <w:jc w:val="right"/>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997310" w:rsidRPr="005E1F72" w:rsidRDefault="00997310" w:rsidP="00D01727">
            <w:pPr>
              <w:jc w:val="right"/>
              <w:rPr>
                <w:rFonts w:ascii="GHEA Grapalat" w:hAnsi="GHEA Grapalat" w:cs="Tahoma"/>
                <w:color w:val="000000"/>
                <w:sz w:val="20"/>
                <w:szCs w:val="20"/>
              </w:rPr>
            </w:pPr>
          </w:p>
          <w:p w:rsidR="00997310" w:rsidRPr="005E1F72" w:rsidRDefault="00997310" w:rsidP="00D01727">
            <w:pPr>
              <w:jc w:val="right"/>
              <w:rPr>
                <w:rFonts w:ascii="GHEA Grapalat" w:hAnsi="GHEA Grapalat" w:cs="Tahoma"/>
                <w:color w:val="000000"/>
                <w:sz w:val="20"/>
                <w:szCs w:val="20"/>
              </w:rPr>
            </w:pPr>
          </w:p>
          <w:p w:rsidR="00997310" w:rsidRPr="005E1F72" w:rsidRDefault="00997310" w:rsidP="00D01727">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997310" w:rsidRPr="005E1F72" w:rsidRDefault="00997310" w:rsidP="00D01727">
            <w:pPr>
              <w:jc w:val="right"/>
              <w:rPr>
                <w:rFonts w:ascii="GHEA Grapalat" w:hAnsi="GHEA Grapalat" w:cs="Sylfaen"/>
                <w:sz w:val="20"/>
                <w:szCs w:val="20"/>
              </w:rPr>
            </w:pPr>
          </w:p>
          <w:p w:rsidR="00997310" w:rsidRPr="005E1F72" w:rsidRDefault="00997310" w:rsidP="00D01727">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997310" w:rsidRPr="005E1F72" w:rsidRDefault="00997310" w:rsidP="00D01727">
            <w:pPr>
              <w:jc w:val="right"/>
              <w:rPr>
                <w:rFonts w:ascii="GHEA Grapalat" w:hAnsi="GHEA Grapalat" w:cs="Sylfaen"/>
                <w:sz w:val="20"/>
                <w:szCs w:val="20"/>
              </w:rPr>
            </w:pPr>
          </w:p>
        </w:tc>
      </w:tr>
      <w:tr w:rsidR="00997310" w:rsidRPr="005E1F72" w:rsidTr="00D01727">
        <w:trPr>
          <w:trHeight w:val="2058"/>
        </w:trPr>
        <w:tc>
          <w:tcPr>
            <w:tcW w:w="5616" w:type="dxa"/>
            <w:tcBorders>
              <w:top w:val="single" w:sz="4" w:space="0" w:color="auto"/>
              <w:left w:val="single" w:sz="4" w:space="0" w:color="auto"/>
              <w:right w:val="single" w:sz="4" w:space="0" w:color="auto"/>
            </w:tcBorders>
            <w:noWrap/>
            <w:vAlign w:val="bottom"/>
          </w:tcPr>
          <w:p w:rsidR="00997310" w:rsidRPr="005E1F72" w:rsidRDefault="00997310" w:rsidP="00D01727">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997310" w:rsidRPr="005E1F72" w:rsidRDefault="00997310" w:rsidP="00D01727">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997310" w:rsidRPr="005E1F72" w:rsidRDefault="00997310" w:rsidP="00D01727">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w:t>
            </w: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997310" w:rsidRPr="005E1F72" w:rsidRDefault="00997310" w:rsidP="00D01727">
            <w:pPr>
              <w:rPr>
                <w:rFonts w:ascii="GHEA Grapalat" w:hAnsi="GHEA Grapalat" w:cs="Tahoma"/>
                <w:color w:val="000000"/>
                <w:sz w:val="20"/>
                <w:szCs w:val="20"/>
              </w:rPr>
            </w:pPr>
          </w:p>
          <w:p w:rsidR="00997310" w:rsidRPr="005E1F72" w:rsidRDefault="00997310" w:rsidP="00D0172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97310" w:rsidRPr="005E1F72" w:rsidRDefault="00997310" w:rsidP="00D01727">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997310" w:rsidRPr="005E1F72" w:rsidRDefault="00997310" w:rsidP="00D01727">
            <w:pPr>
              <w:jc w:val="right"/>
              <w:rPr>
                <w:rFonts w:ascii="GHEA Grapalat" w:hAnsi="GHEA Grapalat" w:cs="Tahoma"/>
                <w:color w:val="000000"/>
                <w:sz w:val="20"/>
                <w:szCs w:val="20"/>
              </w:rPr>
            </w:pPr>
          </w:p>
          <w:p w:rsidR="00997310" w:rsidRPr="005E1F72" w:rsidRDefault="00997310" w:rsidP="00D01727">
            <w:pPr>
              <w:jc w:val="right"/>
              <w:rPr>
                <w:rFonts w:ascii="GHEA Grapalat" w:hAnsi="GHEA Grapalat" w:cs="Tahoma"/>
                <w:color w:val="000000"/>
                <w:sz w:val="20"/>
                <w:szCs w:val="20"/>
              </w:rPr>
            </w:pPr>
          </w:p>
          <w:p w:rsidR="00997310" w:rsidRPr="005E1F72" w:rsidRDefault="00997310" w:rsidP="00D01727">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997310" w:rsidRPr="005E1F72" w:rsidRDefault="00997310" w:rsidP="00D01727">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997310" w:rsidRPr="005E1F72" w:rsidRDefault="00997310" w:rsidP="00D01727">
            <w:pPr>
              <w:jc w:val="right"/>
              <w:rPr>
                <w:rFonts w:ascii="GHEA Grapalat" w:hAnsi="GHEA Grapalat" w:cs="Arial"/>
                <w:sz w:val="20"/>
                <w:szCs w:val="20"/>
                <w:lang w:val="hy-AM"/>
              </w:rPr>
            </w:pPr>
          </w:p>
        </w:tc>
      </w:tr>
      <w:tr w:rsidR="00997310" w:rsidRPr="005E1F72" w:rsidTr="00D01727">
        <w:trPr>
          <w:trHeight w:val="2194"/>
        </w:trPr>
        <w:tc>
          <w:tcPr>
            <w:tcW w:w="5616" w:type="dxa"/>
            <w:tcBorders>
              <w:top w:val="nil"/>
              <w:left w:val="single" w:sz="4" w:space="0" w:color="auto"/>
              <w:bottom w:val="single" w:sz="4" w:space="0" w:color="auto"/>
              <w:right w:val="single" w:sz="4" w:space="0" w:color="auto"/>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lastRenderedPageBreak/>
              <w:t>24.բ.                                                       Կ.Տ.</w:t>
            </w: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w:t>
            </w:r>
          </w:p>
          <w:p w:rsidR="00997310" w:rsidRPr="005E1F72" w:rsidRDefault="00997310" w:rsidP="00D0172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23.բ.                                                                 Կ.Տ.    </w:t>
            </w: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w:t>
            </w:r>
          </w:p>
          <w:p w:rsidR="00997310" w:rsidRPr="005E1F72" w:rsidRDefault="00997310" w:rsidP="00D01727">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997310" w:rsidRPr="005E1F72" w:rsidRDefault="00997310" w:rsidP="00D01727">
            <w:pPr>
              <w:rPr>
                <w:rFonts w:ascii="GHEA Grapalat" w:hAnsi="GHEA Grapalat" w:cs="Sylfaen"/>
                <w:color w:val="000000"/>
                <w:sz w:val="20"/>
                <w:szCs w:val="20"/>
              </w:rPr>
            </w:pPr>
          </w:p>
          <w:p w:rsidR="00997310" w:rsidRPr="005E1F72" w:rsidRDefault="00997310" w:rsidP="00D01727">
            <w:pPr>
              <w:rPr>
                <w:rFonts w:ascii="GHEA Grapalat" w:hAnsi="GHEA Grapalat" w:cs="Sylfaen"/>
                <w:sz w:val="20"/>
                <w:szCs w:val="20"/>
              </w:rPr>
            </w:pPr>
          </w:p>
          <w:p w:rsidR="00997310" w:rsidRPr="005E1F72" w:rsidRDefault="00997310" w:rsidP="00D01727">
            <w:pPr>
              <w:jc w:val="right"/>
              <w:rPr>
                <w:rFonts w:ascii="GHEA Grapalat" w:hAnsi="GHEA Grapalat" w:cs="Arial"/>
                <w:sz w:val="20"/>
                <w:szCs w:val="20"/>
              </w:rPr>
            </w:pPr>
          </w:p>
        </w:tc>
      </w:tr>
    </w:tbl>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Pr="003A0A02"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0A02">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997310" w:rsidRPr="005E1F72" w:rsidRDefault="00997310" w:rsidP="00997310">
      <w:pPr>
        <w:jc w:val="center"/>
        <w:rPr>
          <w:rFonts w:ascii="GHEA Grapalat" w:hAnsi="GHEA Grapalat"/>
          <w:b/>
          <w:sz w:val="22"/>
          <w:szCs w:val="22"/>
          <w:lang w:val="nl-NL"/>
        </w:rPr>
      </w:pPr>
      <w:r>
        <w:rPr>
          <w:rFonts w:ascii="GHEA Grapalat" w:hAnsi="GHEA Grapalat"/>
          <w:b/>
          <w:lang w:val="hy-AM"/>
        </w:rPr>
        <w:br w:type="page"/>
      </w:r>
      <w:r w:rsidRPr="003A0A02">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3A0A02">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3A0A02">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3A0A02">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3A0A02">
        <w:rPr>
          <w:rFonts w:ascii="GHEA Grapalat" w:hAnsi="GHEA Grapalat"/>
          <w:b/>
          <w:sz w:val="22"/>
          <w:szCs w:val="22"/>
          <w:lang w:val="hy-AM"/>
        </w:rPr>
        <w:t>և</w:t>
      </w:r>
      <w:r w:rsidRPr="005E1F72">
        <w:rPr>
          <w:rFonts w:ascii="GHEA Grapalat" w:hAnsi="GHEA Grapalat"/>
          <w:b/>
          <w:sz w:val="22"/>
          <w:szCs w:val="22"/>
          <w:lang w:val="nl-NL"/>
        </w:rPr>
        <w:t xml:space="preserve"> </w:t>
      </w:r>
      <w:r w:rsidRPr="003A0A02">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3A0A02">
        <w:rPr>
          <w:rFonts w:ascii="GHEA Grapalat" w:hAnsi="GHEA Grapalat"/>
          <w:b/>
          <w:sz w:val="22"/>
          <w:szCs w:val="22"/>
          <w:lang w:val="hy-AM"/>
        </w:rPr>
        <w:t>ը</w:t>
      </w:r>
    </w:p>
    <w:p w:rsidR="00997310" w:rsidRPr="005E1F72" w:rsidRDefault="00997310" w:rsidP="0099731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Նշված դաշտի/</w:t>
            </w:r>
          </w:p>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997310" w:rsidRPr="005E1F72" w:rsidRDefault="00997310" w:rsidP="00D01727">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997310" w:rsidRPr="005E1F72" w:rsidRDefault="00997310" w:rsidP="00D01727">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997310" w:rsidRPr="005E1F72" w:rsidRDefault="00997310" w:rsidP="00D01727">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5</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լրացվում է Հայաստանի </w:t>
            </w:r>
            <w:r w:rsidRPr="005E1F7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997310" w:rsidRPr="005E1F72" w:rsidRDefault="00997310" w:rsidP="00D01727">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97310" w:rsidRPr="002A4619" w:rsidRDefault="00997310" w:rsidP="00D01727">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E1F72">
              <w:rPr>
                <w:rFonts w:ascii="GHEA Grapalat" w:hAnsi="GHEA Grapalat"/>
                <w:sz w:val="20"/>
                <w:szCs w:val="20"/>
              </w:rPr>
              <w:lastRenderedPageBreak/>
              <w:t>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Del="0010680B"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997310" w:rsidRPr="005E1F72" w:rsidRDefault="00997310" w:rsidP="00D01727">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997310" w:rsidRPr="005E1F72" w:rsidRDefault="00997310" w:rsidP="00D01727">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97310" w:rsidRPr="005E1F72" w:rsidRDefault="00997310" w:rsidP="00D0172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997310" w:rsidRPr="005E1F72" w:rsidRDefault="00997310" w:rsidP="00D01727">
            <w:pPr>
              <w:jc w:val="center"/>
              <w:rPr>
                <w:rFonts w:ascii="GHEA Grapalat" w:hAnsi="GHEA Grapalat"/>
                <w:sz w:val="20"/>
                <w:szCs w:val="20"/>
                <w:lang w:val="hy-AM"/>
              </w:rPr>
            </w:pP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պարտադիր` </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պարտադիր` </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w:t>
            </w:r>
            <w:r w:rsidRPr="005E1F72">
              <w:rPr>
                <w:rFonts w:ascii="GHEA Grapalat" w:hAnsi="GHEA Grapalat"/>
                <w:sz w:val="20"/>
                <w:szCs w:val="20"/>
              </w:rPr>
              <w:lastRenderedPageBreak/>
              <w:t xml:space="preserve">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0E3911"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997310" w:rsidRPr="000E3911"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97310" w:rsidRPr="000E3911" w:rsidRDefault="00997310" w:rsidP="00D01727">
            <w:pPr>
              <w:jc w:val="center"/>
              <w:rPr>
                <w:rFonts w:ascii="GHEA Grapalat" w:hAnsi="GHEA Grapalat"/>
                <w:sz w:val="20"/>
                <w:szCs w:val="20"/>
              </w:rPr>
            </w:pPr>
          </w:p>
        </w:tc>
      </w:tr>
    </w:tbl>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Default="00997310" w:rsidP="00997310">
      <w:pPr>
        <w:pStyle w:val="BodyTextIndent3"/>
        <w:spacing w:line="240" w:lineRule="auto"/>
        <w:jc w:val="right"/>
        <w:rPr>
          <w:rFonts w:ascii="GHEA Grapalat" w:hAnsi="GHEA Grapalat" w:cs="Sylfaen"/>
          <w:b/>
        </w:rPr>
      </w:pPr>
    </w:p>
    <w:p w:rsidR="00997310" w:rsidRPr="00631658" w:rsidRDefault="00997310" w:rsidP="00997310">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997310" w:rsidRPr="00631658" w:rsidRDefault="00997310" w:rsidP="00997310">
      <w:pPr>
        <w:pStyle w:val="BodyTextIndent3"/>
        <w:spacing w:line="240" w:lineRule="auto"/>
        <w:jc w:val="right"/>
        <w:rPr>
          <w:rFonts w:ascii="GHEA Grapalat" w:hAnsi="GHEA Grapalat" w:cs="Sylfaen"/>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631658">
        <w:rPr>
          <w:rFonts w:ascii="GHEA Grapalat" w:hAnsi="GHEA Grapalat" w:cs="Sylfaen"/>
          <w:b/>
          <w:lang w:val="hy-AM"/>
        </w:rPr>
        <w:t>ծածկագրով</w:t>
      </w:r>
    </w:p>
    <w:p w:rsidR="00997310" w:rsidRPr="00631658" w:rsidRDefault="00997310" w:rsidP="00997310">
      <w:pPr>
        <w:pStyle w:val="BodyTextIndent3"/>
        <w:spacing w:line="240" w:lineRule="auto"/>
        <w:jc w:val="right"/>
        <w:rPr>
          <w:rFonts w:ascii="GHEA Grapalat" w:hAnsi="GHEA Grapalat" w:cs="Sylfaen"/>
          <w:b/>
          <w:lang w:val="hy-AM"/>
        </w:rPr>
      </w:pPr>
      <w:r w:rsidRPr="00374FC9">
        <w:rPr>
          <w:rFonts w:ascii="GHEA Grapalat" w:hAnsi="GHEA Grapalat" w:cs="Sylfaen"/>
          <w:b/>
          <w:lang w:val="hy-AM"/>
        </w:rPr>
        <w:t xml:space="preserve">գնանշման հարցման </w:t>
      </w:r>
      <w:r w:rsidRPr="00631658">
        <w:rPr>
          <w:rFonts w:ascii="GHEA Grapalat" w:hAnsi="GHEA Grapalat" w:cs="Sylfaen"/>
          <w:b/>
          <w:lang w:val="hy-AM"/>
        </w:rPr>
        <w:t>հրավերի</w:t>
      </w:r>
    </w:p>
    <w:p w:rsidR="00997310" w:rsidRPr="00631658" w:rsidRDefault="00997310" w:rsidP="00997310">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lastRenderedPageBreak/>
        <w:t xml:space="preserve">       </w:t>
      </w:r>
      <w:r w:rsidRPr="00631658">
        <w:rPr>
          <w:rFonts w:ascii="GHEA Grapalat" w:hAnsi="GHEA Grapalat" w:cs="GHEA Grapalat"/>
          <w:b/>
          <w:sz w:val="20"/>
          <w:szCs w:val="20"/>
          <w:lang w:val="hy-AM"/>
        </w:rPr>
        <w:t xml:space="preserve">ՏՈւԺԱՆՔԻ ՄԱՍԻՆ ՀԱՄԱՁԱՅՆԱԳԻՐ </w:t>
      </w:r>
    </w:p>
    <w:p w:rsidR="00997310" w:rsidRPr="00260569" w:rsidRDefault="00997310" w:rsidP="00997310">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Pr="004D1CA3">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D1CA3">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997310" w:rsidRPr="00631658" w:rsidRDefault="00997310" w:rsidP="00997310">
      <w:pPr>
        <w:rPr>
          <w:rFonts w:ascii="GHEA Grapalat" w:hAnsi="GHEA Grapalat" w:cs="GHEA Grapalat"/>
          <w:b/>
          <w:sz w:val="20"/>
          <w:szCs w:val="20"/>
          <w:lang w:val="hy-AM"/>
        </w:rPr>
      </w:pPr>
    </w:p>
    <w:p w:rsidR="00997310" w:rsidRPr="00631658" w:rsidRDefault="00997310" w:rsidP="00997310">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997310" w:rsidRPr="00631658" w:rsidRDefault="00997310" w:rsidP="00997310">
      <w:pPr>
        <w:rPr>
          <w:rFonts w:ascii="GHEA Grapalat" w:hAnsi="GHEA Grapalat" w:cs="GHEA Grapalat"/>
          <w:sz w:val="20"/>
          <w:szCs w:val="20"/>
          <w:lang w:val="hy-AM"/>
        </w:rPr>
      </w:pPr>
    </w:p>
    <w:p w:rsidR="00997310" w:rsidRPr="00631658" w:rsidRDefault="00997310" w:rsidP="00997310">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997310" w:rsidRPr="00631658" w:rsidRDefault="00997310" w:rsidP="00997310">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97310" w:rsidRPr="00631658" w:rsidRDefault="00997310" w:rsidP="00997310">
      <w:pPr>
        <w:ind w:firstLine="708"/>
        <w:jc w:val="both"/>
        <w:rPr>
          <w:rFonts w:ascii="GHEA Grapalat" w:hAnsi="GHEA Grapalat" w:cs="GHEA Grapalat"/>
          <w:sz w:val="20"/>
          <w:szCs w:val="20"/>
          <w:lang w:val="hy-AM"/>
        </w:rPr>
      </w:pPr>
    </w:p>
    <w:p w:rsidR="00997310" w:rsidRPr="00631658" w:rsidRDefault="00997310" w:rsidP="00997310">
      <w:pPr>
        <w:numPr>
          <w:ilvl w:val="0"/>
          <w:numId w:val="6"/>
        </w:numPr>
        <w:jc w:val="center"/>
        <w:rPr>
          <w:rFonts w:ascii="GHEA Grapalat" w:hAnsi="GHEA Grapalat" w:cs="GHEA Grapalat"/>
          <w:b/>
          <w:bCs/>
          <w:sz w:val="20"/>
          <w:szCs w:val="20"/>
          <w:lang w:val="pt-BR"/>
        </w:rPr>
      </w:pPr>
      <w:r w:rsidRPr="00631658">
        <w:rPr>
          <w:rFonts w:ascii="GHEA Grapalat" w:hAnsi="GHEA Grapalat" w:cs="GHEA Grapalat"/>
          <w:b/>
          <w:sz w:val="20"/>
          <w:szCs w:val="20"/>
          <w:lang w:val="hy-AM"/>
        </w:rPr>
        <w:t xml:space="preserve"> Հ</w:t>
      </w:r>
      <w:r w:rsidRPr="00631658">
        <w:rPr>
          <w:rFonts w:ascii="GHEA Grapalat" w:hAnsi="GHEA Grapalat" w:cs="GHEA Grapalat"/>
          <w:b/>
          <w:sz w:val="20"/>
          <w:szCs w:val="20"/>
        </w:rPr>
        <w:t>ամաձայնության առարկան</w:t>
      </w:r>
    </w:p>
    <w:p w:rsidR="00997310" w:rsidRPr="00631658" w:rsidRDefault="00997310" w:rsidP="00997310">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rsidR="00997310" w:rsidRPr="00631658" w:rsidRDefault="00997310" w:rsidP="00997310">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r>
        <w:rPr>
          <w:rFonts w:ascii="GHEA Grapalat" w:hAnsi="GHEA Grapalat" w:cs="GHEA Grapalat"/>
          <w:sz w:val="20"/>
          <w:szCs w:val="20"/>
          <w:lang w:val="hy-AM"/>
        </w:rPr>
        <w:t xml:space="preserve"> -ի</w:t>
      </w:r>
      <w:r w:rsidRPr="00631658">
        <w:rPr>
          <w:rFonts w:ascii="GHEA Grapalat" w:hAnsi="GHEA Grapalat" w:cs="GHEA Grapalat"/>
          <w:sz w:val="20"/>
          <w:szCs w:val="20"/>
          <w:lang w:val="pt-BR"/>
        </w:rPr>
        <w:t xml:space="preserve">  (այսուհետ` Պատվիրատու) կողմից </w:t>
      </w:r>
      <w:r>
        <w:rPr>
          <w:rFonts w:ascii="GHEA Grapalat" w:hAnsi="GHEA Grapalat" w:cs="GHEA Grapalat"/>
          <w:sz w:val="20"/>
          <w:szCs w:val="20"/>
          <w:lang w:val="hy-AM"/>
        </w:rPr>
        <w:t>կ</w:t>
      </w:r>
      <w:r w:rsidRPr="00631658">
        <w:rPr>
          <w:rFonts w:ascii="GHEA Grapalat" w:hAnsi="GHEA Grapalat" w:cs="GHEA Grapalat"/>
          <w:sz w:val="20"/>
          <w:szCs w:val="20"/>
          <w:lang w:val="pt-BR"/>
        </w:rPr>
        <w:t xml:space="preserve">ազմակերպված`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631658">
        <w:rPr>
          <w:rFonts w:ascii="GHEA Grapalat" w:hAnsi="GHEA Grapalat" w:cs="GHEA Grapalat"/>
          <w:sz w:val="20"/>
          <w:szCs w:val="20"/>
          <w:lang w:val="pt-BR"/>
        </w:rPr>
        <w:t>ծածկագրով գնման ընթացակարգին:</w:t>
      </w:r>
    </w:p>
    <w:p w:rsidR="00997310" w:rsidRPr="00631658" w:rsidRDefault="00997310" w:rsidP="00997310">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97310" w:rsidRPr="00631658" w:rsidRDefault="00997310" w:rsidP="00997310">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սույն </w:t>
      </w:r>
      <w:r w:rsidRPr="00631658">
        <w:rPr>
          <w:rFonts w:ascii="GHEA Grapalat" w:hAnsi="GHEA Grapalat" w:cs="GHEA Grapalat"/>
          <w:color w:val="000000"/>
          <w:sz w:val="20"/>
          <w:szCs w:val="20"/>
          <w:lang w:val="pt-BR"/>
        </w:rPr>
        <w:t>տուժանքի համաձայնագ</w:t>
      </w:r>
      <w:r w:rsidRPr="00631658">
        <w:rPr>
          <w:rFonts w:ascii="GHEA Grapalat" w:hAnsi="GHEA Grapalat" w:cs="GHEA Grapalat"/>
          <w:color w:val="000000"/>
          <w:sz w:val="20"/>
          <w:szCs w:val="20"/>
          <w:lang w:val="hy-AM"/>
        </w:rPr>
        <w:t>ր</w:t>
      </w:r>
      <w:r w:rsidRPr="00631658">
        <w:rPr>
          <w:rFonts w:ascii="GHEA Grapalat" w:hAnsi="GHEA Grapalat" w:cs="GHEA Grapalat"/>
          <w:color w:val="000000"/>
          <w:sz w:val="20"/>
          <w:szCs w:val="20"/>
          <w:lang w:val="pt-BR"/>
        </w:rPr>
        <w:t>ի</w:t>
      </w:r>
      <w:r w:rsidRPr="00631658">
        <w:rPr>
          <w:rFonts w:ascii="GHEA Grapalat" w:hAnsi="GHEA Grapalat" w:cs="GHEA Grapalat"/>
          <w:color w:val="000000"/>
          <w:sz w:val="20"/>
          <w:szCs w:val="20"/>
          <w:lang w:val="hy-AM"/>
        </w:rPr>
        <w:t xml:space="preserve">ն կից ներկայացվող վճարման պահանջագրի </w:t>
      </w:r>
      <w:r w:rsidRPr="004D1CA3">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այսուհետ` Պահանջագիր</w:t>
      </w:r>
      <w:r w:rsidRPr="004D1CA3">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 xml:space="preserve"> ստորագրմամբ անհետկանչելիորեն  համաձայնվում է, որ </w:t>
      </w:r>
    </w:p>
    <w:p w:rsidR="00997310" w:rsidRPr="00631658" w:rsidRDefault="00997310" w:rsidP="00997310">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97310" w:rsidRPr="00631658" w:rsidRDefault="00997310" w:rsidP="00997310">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997310" w:rsidRPr="00631658" w:rsidRDefault="00997310" w:rsidP="00997310">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97310" w:rsidRPr="00631658" w:rsidRDefault="00997310" w:rsidP="00997310">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97310" w:rsidRPr="00631658" w:rsidRDefault="00997310" w:rsidP="00997310">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97310" w:rsidRPr="00631658" w:rsidRDefault="00997310" w:rsidP="00997310">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թվային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ստորագրությամբ</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հաստատված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լինելու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դեպքում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են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ներկայացվում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կրիչներով</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ինչպես</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նաև</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դրանցից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արտատպված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թղթային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տարբերակներով</w:t>
      </w:r>
      <w:r w:rsidRPr="00631658">
        <w:rPr>
          <w:rFonts w:ascii="GHEA Grapalat" w:hAnsi="GHEA Grapalat" w:cs="GHEA Grapalat"/>
          <w:sz w:val="20"/>
          <w:szCs w:val="20"/>
          <w:lang w:val="pt-BR"/>
        </w:rPr>
        <w:t>:</w:t>
      </w:r>
    </w:p>
    <w:p w:rsidR="00997310" w:rsidRPr="00631658" w:rsidRDefault="00997310" w:rsidP="00997310">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997310" w:rsidRPr="00631658" w:rsidRDefault="00997310" w:rsidP="00997310">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97310" w:rsidRPr="00631658" w:rsidRDefault="00997310" w:rsidP="00997310">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վճարման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ստանալուց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օրվա</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ընթացքում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պետք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տեղեկացնի</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Պատվիրատուին՝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գրավոր</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ձևով</w:t>
      </w:r>
      <w:r w:rsidRPr="00631658">
        <w:rPr>
          <w:rFonts w:ascii="GHEA Grapalat" w:hAnsi="GHEA Grapalat" w:cs="GHEA Grapalat"/>
          <w:sz w:val="20"/>
          <w:szCs w:val="20"/>
          <w:lang w:val="pt-BR"/>
        </w:rPr>
        <w:t>:</w:t>
      </w:r>
    </w:p>
    <w:p w:rsidR="00997310" w:rsidRPr="00631658" w:rsidRDefault="00997310" w:rsidP="00997310">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97310" w:rsidRPr="00631658" w:rsidRDefault="00997310" w:rsidP="00997310">
      <w:pPr>
        <w:jc w:val="both"/>
        <w:rPr>
          <w:rFonts w:ascii="GHEA Grapalat" w:hAnsi="GHEA Grapalat" w:cs="GHEA Grapalat"/>
          <w:sz w:val="20"/>
          <w:szCs w:val="20"/>
          <w:lang w:val="hy-AM"/>
        </w:rPr>
      </w:pPr>
    </w:p>
    <w:p w:rsidR="00997310" w:rsidRPr="00631658" w:rsidRDefault="00997310" w:rsidP="00997310">
      <w:pPr>
        <w:numPr>
          <w:ilvl w:val="0"/>
          <w:numId w:val="6"/>
        </w:numPr>
        <w:jc w:val="center"/>
        <w:rPr>
          <w:rFonts w:ascii="GHEA Grapalat" w:hAnsi="GHEA Grapalat" w:cs="GHEA Grapalat"/>
          <w:b/>
          <w:bCs/>
          <w:sz w:val="20"/>
          <w:szCs w:val="20"/>
        </w:rPr>
      </w:pPr>
      <w:r w:rsidRPr="00631658">
        <w:rPr>
          <w:rFonts w:ascii="GHEA Grapalat" w:hAnsi="GHEA Grapalat" w:cs="GHEA Grapalat"/>
          <w:b/>
          <w:bCs/>
          <w:sz w:val="20"/>
          <w:szCs w:val="20"/>
        </w:rPr>
        <w:t>Այլ պայմաններ</w:t>
      </w:r>
    </w:p>
    <w:p w:rsidR="00997310" w:rsidRDefault="00997310" w:rsidP="00997310">
      <w:pPr>
        <w:ind w:firstLine="567"/>
        <w:jc w:val="both"/>
        <w:rPr>
          <w:rFonts w:ascii="GHEA Grapalat" w:hAnsi="GHEA Grapalat" w:cs="GHEA Grapalat"/>
          <w:sz w:val="20"/>
          <w:szCs w:val="20"/>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997310" w:rsidRPr="00631658" w:rsidRDefault="00997310" w:rsidP="00997310">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997310" w:rsidRPr="00631658" w:rsidRDefault="00997310" w:rsidP="00997310">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97310" w:rsidRPr="00631658" w:rsidDel="00A13215" w:rsidRDefault="00997310" w:rsidP="00997310">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97310" w:rsidRPr="00631658" w:rsidRDefault="00997310" w:rsidP="00997310">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7310" w:rsidRPr="00631658" w:rsidRDefault="00997310" w:rsidP="00997310">
      <w:pPr>
        <w:ind w:firstLine="567"/>
        <w:jc w:val="both"/>
        <w:rPr>
          <w:rFonts w:ascii="GHEA Grapalat" w:hAnsi="GHEA Grapalat" w:cs="GHEA Grapalat"/>
          <w:sz w:val="20"/>
          <w:szCs w:val="20"/>
          <w:lang w:val="hy-AM"/>
        </w:rPr>
      </w:pPr>
    </w:p>
    <w:p w:rsidR="00997310" w:rsidRPr="00631658" w:rsidRDefault="00997310" w:rsidP="00997310">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997310" w:rsidRPr="00631658" w:rsidRDefault="00997310" w:rsidP="00997310">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997310" w:rsidRPr="00631658" w:rsidRDefault="00997310" w:rsidP="00997310">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997310" w:rsidRPr="00631658" w:rsidRDefault="00997310" w:rsidP="00997310">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997310" w:rsidRPr="00631658" w:rsidRDefault="00997310" w:rsidP="00997310">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997310" w:rsidRPr="00631658" w:rsidRDefault="00997310" w:rsidP="00997310">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997310" w:rsidRPr="00631658" w:rsidRDefault="00997310" w:rsidP="00997310">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997310" w:rsidRPr="00631658" w:rsidRDefault="00997310" w:rsidP="00997310">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997310" w:rsidRPr="00631658" w:rsidRDefault="00997310" w:rsidP="00997310">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997310" w:rsidRPr="00631658" w:rsidRDefault="00997310" w:rsidP="00997310">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997310" w:rsidRPr="00631658" w:rsidRDefault="00997310" w:rsidP="00997310">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997310" w:rsidRPr="00631658" w:rsidRDefault="00997310" w:rsidP="00997310">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997310" w:rsidRPr="00631658" w:rsidRDefault="00997310" w:rsidP="00997310">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997310" w:rsidRPr="00631658" w:rsidRDefault="00997310" w:rsidP="00997310">
      <w:pPr>
        <w:jc w:val="both"/>
        <w:rPr>
          <w:rFonts w:ascii="GHEA Grapalat" w:hAnsi="GHEA Grapalat"/>
          <w:sz w:val="20"/>
          <w:szCs w:val="20"/>
          <w:lang w:val="hy-AM"/>
        </w:rPr>
      </w:pPr>
      <w:r w:rsidRPr="00631658">
        <w:rPr>
          <w:rFonts w:ascii="GHEA Grapalat" w:hAnsi="GHEA Grapalat"/>
          <w:sz w:val="20"/>
          <w:szCs w:val="20"/>
          <w:lang w:val="hy-AM"/>
        </w:rPr>
        <w:t>Կ.Տ</w:t>
      </w:r>
    </w:p>
    <w:p w:rsidR="00997310" w:rsidRPr="00631658" w:rsidRDefault="00997310" w:rsidP="00997310">
      <w:pPr>
        <w:jc w:val="both"/>
        <w:rPr>
          <w:rFonts w:ascii="GHEA Grapalat" w:hAnsi="GHEA Grapalat"/>
          <w:sz w:val="20"/>
          <w:szCs w:val="20"/>
          <w:lang w:val="hy-AM"/>
        </w:rPr>
      </w:pPr>
    </w:p>
    <w:p w:rsidR="00997310" w:rsidRPr="00631658" w:rsidRDefault="00997310" w:rsidP="00997310">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997310" w:rsidRPr="00631658" w:rsidRDefault="00997310" w:rsidP="00997310">
      <w:pPr>
        <w:jc w:val="center"/>
        <w:rPr>
          <w:rFonts w:ascii="GHEA Grapalat" w:hAnsi="GHEA Grapalat" w:cs="GHEA Grapalat"/>
          <w:sz w:val="20"/>
          <w:szCs w:val="20"/>
          <w:lang w:val="hy-AM"/>
        </w:rPr>
      </w:pPr>
    </w:p>
    <w:p w:rsidR="00997310" w:rsidRPr="00631658" w:rsidDel="005E3097" w:rsidRDefault="00997310" w:rsidP="00997310">
      <w:pPr>
        <w:tabs>
          <w:tab w:val="left" w:pos="540"/>
        </w:tabs>
        <w:autoSpaceDE w:val="0"/>
        <w:autoSpaceDN w:val="0"/>
        <w:adjustRightInd w:val="0"/>
        <w:spacing w:before="100" w:beforeAutospacing="1" w:after="100" w:afterAutospacing="1"/>
        <w:contextualSpacing/>
        <w:jc w:val="both"/>
        <w:rPr>
          <w:del w:id="44" w:author="User" w:date="2019-05-28T21:53:00Z"/>
          <w:rFonts w:ascii="GHEA Grapalat" w:hAnsi="GHEA Grapalat" w:cs="Sylfaen"/>
          <w:i/>
          <w:sz w:val="20"/>
          <w:szCs w:val="20"/>
          <w:lang w:val="hy-AM"/>
        </w:rPr>
      </w:pPr>
    </w:p>
    <w:p w:rsidR="00997310" w:rsidRPr="002A4619"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97310" w:rsidRPr="002A4619"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97310" w:rsidRDefault="00997310" w:rsidP="00997310">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997310" w:rsidRPr="005E1F72" w:rsidRDefault="00997310" w:rsidP="00D01727">
            <w:pPr>
              <w:jc w:val="center"/>
              <w:rPr>
                <w:rFonts w:ascii="GHEA Grapalat" w:hAnsi="GHEA Grapalat" w:cs="Arial"/>
                <w:bCs/>
                <w:i/>
                <w:sz w:val="20"/>
                <w:szCs w:val="20"/>
              </w:rPr>
            </w:pPr>
          </w:p>
        </w:tc>
      </w:tr>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997310" w:rsidRPr="005E1F72" w:rsidTr="00D0172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997310" w:rsidRPr="005E1F72" w:rsidTr="00D0172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997310" w:rsidRPr="005E1F72" w:rsidTr="00D0172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997310" w:rsidRPr="005E1F72" w:rsidTr="00D0172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997310" w:rsidRPr="005E1F72" w:rsidTr="00D017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997310" w:rsidRPr="005E1F72" w:rsidTr="00D0172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997310" w:rsidRPr="005E1F72" w:rsidTr="00D0172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997310" w:rsidRPr="005E1F72" w:rsidTr="00D0172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997310" w:rsidRPr="005E1F72" w:rsidTr="00D0172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930BB6" w:rsidRDefault="00997310" w:rsidP="00D01727">
            <w:pPr>
              <w:rPr>
                <w:rFonts w:ascii="GHEA Grapalat" w:hAnsi="GHEA Grapalat" w:cs="GHEA Grapalat"/>
                <w:b/>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4D1CA3">
              <w:rPr>
                <w:rFonts w:ascii="GHEA Grapalat" w:hAnsi="GHEA Grapalat" w:cs="GHEA Grapalat"/>
                <w:b/>
                <w:sz w:val="18"/>
                <w:szCs w:val="18"/>
                <w:lang w:val="hy-AM"/>
              </w:rPr>
              <w:t xml:space="preserve"> պայմանագրի </w:t>
            </w:r>
            <w:r w:rsidRPr="005E1F72">
              <w:rPr>
                <w:rFonts w:ascii="GHEA Grapalat" w:hAnsi="GHEA Grapalat" w:cs="GHEA Grapalat"/>
                <w:b/>
                <w:sz w:val="18"/>
                <w:szCs w:val="18"/>
                <w:lang w:val="hy-AM"/>
              </w:rPr>
              <w:t>ապահովում</w:t>
            </w:r>
          </w:p>
        </w:tc>
      </w:tr>
      <w:tr w:rsidR="00997310" w:rsidRPr="005E1F72" w:rsidTr="00D01727">
        <w:trPr>
          <w:trHeight w:val="424"/>
        </w:trPr>
        <w:tc>
          <w:tcPr>
            <w:tcW w:w="10980" w:type="dxa"/>
            <w:gridSpan w:val="2"/>
            <w:tcBorders>
              <w:top w:val="single" w:sz="4" w:space="0" w:color="auto"/>
              <w:left w:val="single" w:sz="4" w:space="0" w:color="auto"/>
              <w:right w:val="single" w:sz="4" w:space="0" w:color="000000"/>
            </w:tcBorders>
            <w:noWrap/>
            <w:vAlign w:val="bottom"/>
          </w:tcPr>
          <w:p w:rsidR="00997310" w:rsidRPr="005E1F72" w:rsidRDefault="00997310" w:rsidP="00D01727">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997310" w:rsidRPr="005E1F72" w:rsidTr="00D01727">
        <w:trPr>
          <w:trHeight w:val="286"/>
        </w:trPr>
        <w:tc>
          <w:tcPr>
            <w:tcW w:w="10980" w:type="dxa"/>
            <w:gridSpan w:val="2"/>
            <w:tcBorders>
              <w:left w:val="single" w:sz="4" w:space="0" w:color="auto"/>
              <w:bottom w:val="single" w:sz="4" w:space="0" w:color="auto"/>
              <w:right w:val="single" w:sz="4" w:space="0" w:color="000000"/>
            </w:tcBorders>
            <w:noWrap/>
            <w:vAlign w:val="bottom"/>
          </w:tcPr>
          <w:p w:rsidR="00997310" w:rsidRPr="005E1F72" w:rsidRDefault="00997310" w:rsidP="00D01727">
            <w:pPr>
              <w:jc w:val="center"/>
              <w:rPr>
                <w:rFonts w:ascii="GHEA Grapalat" w:hAnsi="GHEA Grapalat" w:cs="Arial"/>
                <w:sz w:val="20"/>
                <w:szCs w:val="20"/>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p>
        </w:tc>
      </w:tr>
      <w:tr w:rsidR="00997310" w:rsidRPr="005E1F72" w:rsidTr="00D0172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997310" w:rsidRPr="005E1F72" w:rsidRDefault="00997310" w:rsidP="00D01727">
            <w:pPr>
              <w:rPr>
                <w:rFonts w:ascii="GHEA Grapalat" w:hAnsi="GHEA Grapalat" w:cs="Sylfaen"/>
                <w:sz w:val="20"/>
                <w:szCs w:val="20"/>
                <w:lang w:val="ru-RU"/>
              </w:rPr>
            </w:pPr>
          </w:p>
        </w:tc>
      </w:tr>
      <w:tr w:rsidR="00997310" w:rsidRPr="005E1F72" w:rsidTr="00D0172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997310" w:rsidRPr="005E1F72" w:rsidRDefault="00997310" w:rsidP="00D01727">
            <w:pPr>
              <w:rPr>
                <w:rFonts w:ascii="GHEA Grapalat" w:hAnsi="GHEA Grapalat" w:cs="Sylfaen"/>
                <w:sz w:val="20"/>
                <w:szCs w:val="20"/>
                <w:lang w:val="hy-AM"/>
              </w:rPr>
            </w:pPr>
          </w:p>
        </w:tc>
      </w:tr>
      <w:tr w:rsidR="00997310" w:rsidRPr="005E1F72" w:rsidTr="00D01727">
        <w:trPr>
          <w:trHeight w:val="2194"/>
        </w:trPr>
        <w:tc>
          <w:tcPr>
            <w:tcW w:w="5616" w:type="dxa"/>
            <w:tcBorders>
              <w:top w:val="nil"/>
              <w:left w:val="single" w:sz="4" w:space="0" w:color="auto"/>
              <w:bottom w:val="single" w:sz="4" w:space="0" w:color="auto"/>
              <w:right w:val="single" w:sz="4" w:space="0" w:color="auto"/>
            </w:tcBorders>
            <w:noWrap/>
            <w:vAlign w:val="bottom"/>
          </w:tcPr>
          <w:p w:rsidR="00997310" w:rsidRPr="005E1F72" w:rsidRDefault="00997310" w:rsidP="00D01727">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997310" w:rsidRPr="005E1F72" w:rsidRDefault="00997310" w:rsidP="00D01727">
            <w:pPr>
              <w:rPr>
                <w:rFonts w:ascii="GHEA Grapalat" w:hAnsi="GHEA Grapalat" w:cs="Sylfaen"/>
                <w:sz w:val="20"/>
                <w:szCs w:val="20"/>
              </w:rPr>
            </w:pPr>
          </w:p>
          <w:p w:rsidR="00997310" w:rsidRPr="005E1F72" w:rsidRDefault="00997310" w:rsidP="00D01727">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997310" w:rsidRPr="005E1F72" w:rsidRDefault="00997310" w:rsidP="00D01727">
            <w:pPr>
              <w:rPr>
                <w:rFonts w:ascii="GHEA Grapalat" w:hAnsi="GHEA Grapalat" w:cs="Tahoma"/>
                <w:color w:val="000000"/>
                <w:sz w:val="20"/>
                <w:szCs w:val="20"/>
              </w:rPr>
            </w:pPr>
          </w:p>
          <w:p w:rsidR="00997310" w:rsidRPr="005E1F72" w:rsidRDefault="00997310" w:rsidP="00D01727">
            <w:pPr>
              <w:rPr>
                <w:rFonts w:ascii="GHEA Grapalat" w:hAnsi="GHEA Grapalat" w:cs="Sylfaen"/>
                <w:sz w:val="20"/>
                <w:szCs w:val="20"/>
              </w:rPr>
            </w:pPr>
          </w:p>
          <w:p w:rsidR="00997310" w:rsidRPr="005E1F72" w:rsidRDefault="00997310" w:rsidP="00D01727">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Կ.Տ.</w:t>
            </w:r>
          </w:p>
          <w:p w:rsidR="00997310" w:rsidRPr="005E1F72" w:rsidRDefault="00997310" w:rsidP="00D0172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997310" w:rsidRPr="005E1F72" w:rsidRDefault="00997310" w:rsidP="00D01727">
            <w:pPr>
              <w:jc w:val="right"/>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997310" w:rsidRPr="005E1F72" w:rsidRDefault="00997310" w:rsidP="00D01727">
            <w:pPr>
              <w:jc w:val="right"/>
              <w:rPr>
                <w:rFonts w:ascii="GHEA Grapalat" w:hAnsi="GHEA Grapalat" w:cs="Tahoma"/>
                <w:color w:val="000000"/>
                <w:sz w:val="20"/>
                <w:szCs w:val="20"/>
              </w:rPr>
            </w:pPr>
          </w:p>
          <w:p w:rsidR="00997310" w:rsidRPr="005E1F72" w:rsidRDefault="00997310" w:rsidP="00D01727">
            <w:pPr>
              <w:jc w:val="right"/>
              <w:rPr>
                <w:rFonts w:ascii="GHEA Grapalat" w:hAnsi="GHEA Grapalat" w:cs="Tahoma"/>
                <w:color w:val="000000"/>
                <w:sz w:val="20"/>
                <w:szCs w:val="20"/>
              </w:rPr>
            </w:pPr>
          </w:p>
          <w:p w:rsidR="00997310" w:rsidRPr="005E1F72" w:rsidRDefault="00997310" w:rsidP="00D01727">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997310" w:rsidRPr="005E1F72" w:rsidRDefault="00997310" w:rsidP="00D01727">
            <w:pPr>
              <w:jc w:val="right"/>
              <w:rPr>
                <w:rFonts w:ascii="GHEA Grapalat" w:hAnsi="GHEA Grapalat" w:cs="Sylfaen"/>
                <w:sz w:val="20"/>
                <w:szCs w:val="20"/>
              </w:rPr>
            </w:pPr>
          </w:p>
          <w:p w:rsidR="00997310" w:rsidRPr="005E1F72" w:rsidRDefault="00997310" w:rsidP="00D01727">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997310" w:rsidRPr="005E1F72" w:rsidRDefault="00997310" w:rsidP="00D01727">
            <w:pPr>
              <w:jc w:val="right"/>
              <w:rPr>
                <w:rFonts w:ascii="GHEA Grapalat" w:hAnsi="GHEA Grapalat" w:cs="Sylfaen"/>
                <w:sz w:val="20"/>
                <w:szCs w:val="20"/>
              </w:rPr>
            </w:pPr>
          </w:p>
        </w:tc>
      </w:tr>
      <w:tr w:rsidR="00997310" w:rsidRPr="005E1F72" w:rsidTr="00D01727">
        <w:trPr>
          <w:trHeight w:val="2058"/>
        </w:trPr>
        <w:tc>
          <w:tcPr>
            <w:tcW w:w="5616" w:type="dxa"/>
            <w:tcBorders>
              <w:top w:val="single" w:sz="4" w:space="0" w:color="auto"/>
              <w:left w:val="single" w:sz="4" w:space="0" w:color="auto"/>
              <w:right w:val="single" w:sz="4" w:space="0" w:color="auto"/>
            </w:tcBorders>
            <w:noWrap/>
            <w:vAlign w:val="bottom"/>
          </w:tcPr>
          <w:p w:rsidR="00997310" w:rsidRPr="005E1F72" w:rsidRDefault="00997310" w:rsidP="00D01727">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997310" w:rsidRPr="005E1F72" w:rsidRDefault="00997310" w:rsidP="00D01727">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997310" w:rsidRPr="005E1F72" w:rsidRDefault="00997310" w:rsidP="00D01727">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w:t>
            </w: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997310" w:rsidRPr="005E1F72" w:rsidRDefault="00997310" w:rsidP="00D01727">
            <w:pPr>
              <w:rPr>
                <w:rFonts w:ascii="GHEA Grapalat" w:hAnsi="GHEA Grapalat" w:cs="Tahoma"/>
                <w:color w:val="000000"/>
                <w:sz w:val="20"/>
                <w:szCs w:val="20"/>
              </w:rPr>
            </w:pPr>
          </w:p>
          <w:p w:rsidR="00997310" w:rsidRPr="005E1F72" w:rsidRDefault="00997310" w:rsidP="00D0172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97310" w:rsidRPr="005E1F72" w:rsidRDefault="00997310" w:rsidP="00D01727">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997310" w:rsidRPr="005E1F72" w:rsidRDefault="00997310" w:rsidP="00D01727">
            <w:pPr>
              <w:jc w:val="right"/>
              <w:rPr>
                <w:rFonts w:ascii="GHEA Grapalat" w:hAnsi="GHEA Grapalat" w:cs="Tahoma"/>
                <w:color w:val="000000"/>
                <w:sz w:val="20"/>
                <w:szCs w:val="20"/>
              </w:rPr>
            </w:pPr>
          </w:p>
          <w:p w:rsidR="00997310" w:rsidRPr="005E1F72" w:rsidRDefault="00997310" w:rsidP="00D01727">
            <w:pPr>
              <w:jc w:val="right"/>
              <w:rPr>
                <w:rFonts w:ascii="GHEA Grapalat" w:hAnsi="GHEA Grapalat" w:cs="Tahoma"/>
                <w:color w:val="000000"/>
                <w:sz w:val="20"/>
                <w:szCs w:val="20"/>
              </w:rPr>
            </w:pPr>
          </w:p>
          <w:p w:rsidR="00997310" w:rsidRPr="005E1F72" w:rsidRDefault="00997310" w:rsidP="00D01727">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997310" w:rsidRPr="005E1F72" w:rsidRDefault="00997310" w:rsidP="00D01727">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997310" w:rsidRPr="005E1F72" w:rsidRDefault="00997310" w:rsidP="00D01727">
            <w:pPr>
              <w:jc w:val="right"/>
              <w:rPr>
                <w:rFonts w:ascii="GHEA Grapalat" w:hAnsi="GHEA Grapalat" w:cs="Arial"/>
                <w:sz w:val="20"/>
                <w:szCs w:val="20"/>
                <w:lang w:val="hy-AM"/>
              </w:rPr>
            </w:pPr>
          </w:p>
        </w:tc>
      </w:tr>
      <w:tr w:rsidR="00997310" w:rsidRPr="005E1F72" w:rsidTr="00D01727">
        <w:trPr>
          <w:trHeight w:val="2194"/>
        </w:trPr>
        <w:tc>
          <w:tcPr>
            <w:tcW w:w="5616" w:type="dxa"/>
            <w:tcBorders>
              <w:top w:val="nil"/>
              <w:left w:val="single" w:sz="4" w:space="0" w:color="auto"/>
              <w:bottom w:val="single" w:sz="4" w:space="0" w:color="auto"/>
              <w:right w:val="single" w:sz="4" w:space="0" w:color="auto"/>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lastRenderedPageBreak/>
              <w:t>24.բ.                                                       Կ.Տ.</w:t>
            </w: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w:t>
            </w:r>
          </w:p>
          <w:p w:rsidR="00997310" w:rsidRPr="005E1F72" w:rsidRDefault="00997310" w:rsidP="00D0172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23.բ.                                                                 Կ.Տ.    </w:t>
            </w:r>
          </w:p>
          <w:p w:rsidR="00997310" w:rsidRPr="005E1F72" w:rsidRDefault="00997310" w:rsidP="00D01727">
            <w:pPr>
              <w:rPr>
                <w:rFonts w:ascii="GHEA Grapalat" w:hAnsi="GHEA Grapalat" w:cs="Sylfaen"/>
                <w:sz w:val="20"/>
                <w:szCs w:val="20"/>
              </w:rPr>
            </w:pPr>
          </w:p>
          <w:p w:rsidR="00997310" w:rsidRPr="005E1F72" w:rsidRDefault="00997310" w:rsidP="00D01727">
            <w:pPr>
              <w:rPr>
                <w:rFonts w:ascii="GHEA Grapalat" w:hAnsi="GHEA Grapalat" w:cs="Sylfaen"/>
                <w:sz w:val="20"/>
                <w:szCs w:val="20"/>
              </w:rPr>
            </w:pPr>
            <w:r w:rsidRPr="005E1F72">
              <w:rPr>
                <w:rFonts w:ascii="GHEA Grapalat" w:hAnsi="GHEA Grapalat" w:cs="Sylfaen"/>
                <w:sz w:val="20"/>
                <w:szCs w:val="20"/>
              </w:rPr>
              <w:t xml:space="preserve">                     </w:t>
            </w:r>
          </w:p>
          <w:p w:rsidR="00997310" w:rsidRPr="005E1F72" w:rsidRDefault="00997310" w:rsidP="00D01727">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997310" w:rsidRPr="005E1F72" w:rsidRDefault="00997310" w:rsidP="00D01727">
            <w:pPr>
              <w:rPr>
                <w:rFonts w:ascii="GHEA Grapalat" w:hAnsi="GHEA Grapalat" w:cs="Sylfaen"/>
                <w:color w:val="000000"/>
                <w:sz w:val="20"/>
                <w:szCs w:val="20"/>
              </w:rPr>
            </w:pPr>
          </w:p>
          <w:p w:rsidR="00997310" w:rsidRPr="005E1F72" w:rsidRDefault="00997310" w:rsidP="00D01727">
            <w:pPr>
              <w:rPr>
                <w:rFonts w:ascii="GHEA Grapalat" w:hAnsi="GHEA Grapalat" w:cs="Sylfaen"/>
                <w:sz w:val="20"/>
                <w:szCs w:val="20"/>
              </w:rPr>
            </w:pPr>
          </w:p>
          <w:p w:rsidR="00997310" w:rsidRPr="005E1F72" w:rsidRDefault="00997310" w:rsidP="00D01727">
            <w:pPr>
              <w:jc w:val="right"/>
              <w:rPr>
                <w:rFonts w:ascii="GHEA Grapalat" w:hAnsi="GHEA Grapalat" w:cs="Arial"/>
                <w:sz w:val="20"/>
                <w:szCs w:val="20"/>
              </w:rPr>
            </w:pPr>
          </w:p>
        </w:tc>
      </w:tr>
    </w:tbl>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97310" w:rsidRPr="004D1CA3" w:rsidRDefault="00997310" w:rsidP="009973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D1CA3">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997310" w:rsidRPr="005E1F72" w:rsidRDefault="00997310" w:rsidP="00997310">
      <w:pPr>
        <w:jc w:val="center"/>
        <w:rPr>
          <w:rFonts w:ascii="GHEA Grapalat" w:hAnsi="GHEA Grapalat"/>
          <w:b/>
          <w:sz w:val="22"/>
          <w:szCs w:val="22"/>
          <w:lang w:val="nl-NL"/>
        </w:rPr>
      </w:pPr>
      <w:r>
        <w:rPr>
          <w:rFonts w:ascii="GHEA Grapalat" w:hAnsi="GHEA Grapalat"/>
          <w:b/>
          <w:lang w:val="hy-AM"/>
        </w:rPr>
        <w:br w:type="page"/>
      </w:r>
      <w:r w:rsidRPr="004D1CA3">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4D1CA3">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4D1CA3">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4D1CA3">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4D1CA3">
        <w:rPr>
          <w:rFonts w:ascii="GHEA Grapalat" w:hAnsi="GHEA Grapalat"/>
          <w:b/>
          <w:sz w:val="22"/>
          <w:szCs w:val="22"/>
          <w:lang w:val="hy-AM"/>
        </w:rPr>
        <w:t>և</w:t>
      </w:r>
      <w:r w:rsidRPr="005E1F72">
        <w:rPr>
          <w:rFonts w:ascii="GHEA Grapalat" w:hAnsi="GHEA Grapalat"/>
          <w:b/>
          <w:sz w:val="22"/>
          <w:szCs w:val="22"/>
          <w:lang w:val="nl-NL"/>
        </w:rPr>
        <w:t xml:space="preserve"> </w:t>
      </w:r>
      <w:r w:rsidRPr="004D1CA3">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4D1CA3">
        <w:rPr>
          <w:rFonts w:ascii="GHEA Grapalat" w:hAnsi="GHEA Grapalat"/>
          <w:b/>
          <w:sz w:val="22"/>
          <w:szCs w:val="22"/>
          <w:lang w:val="hy-AM"/>
        </w:rPr>
        <w:t>ը</w:t>
      </w:r>
    </w:p>
    <w:p w:rsidR="00997310" w:rsidRPr="005E1F72" w:rsidRDefault="00997310" w:rsidP="0099731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Նշված դաշտի/</w:t>
            </w:r>
          </w:p>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997310" w:rsidRPr="005E1F72" w:rsidRDefault="00997310" w:rsidP="00D01727">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997310" w:rsidRPr="005E1F72" w:rsidRDefault="00997310" w:rsidP="00D01727">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997310" w:rsidRPr="005E1F72" w:rsidRDefault="00997310" w:rsidP="00D01727">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b/>
                <w:sz w:val="20"/>
                <w:szCs w:val="20"/>
              </w:rPr>
            </w:pPr>
            <w:r w:rsidRPr="005E1F72">
              <w:rPr>
                <w:rFonts w:ascii="GHEA Grapalat" w:hAnsi="GHEA Grapalat"/>
                <w:b/>
                <w:sz w:val="20"/>
                <w:szCs w:val="20"/>
              </w:rPr>
              <w:t>5</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լրացվում է Հայաստանի </w:t>
            </w:r>
            <w:r w:rsidRPr="005E1F7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997310" w:rsidRPr="005E1F72" w:rsidRDefault="00997310" w:rsidP="00D01727">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97310" w:rsidRPr="002A4619" w:rsidRDefault="00997310" w:rsidP="00D01727">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E1F72">
              <w:rPr>
                <w:rFonts w:ascii="GHEA Grapalat" w:hAnsi="GHEA Grapalat"/>
                <w:sz w:val="20"/>
                <w:szCs w:val="20"/>
              </w:rPr>
              <w:lastRenderedPageBreak/>
              <w:t>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Del="0010680B" w:rsidRDefault="00997310" w:rsidP="00D01727">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997310" w:rsidRPr="005E1F72" w:rsidRDefault="00997310" w:rsidP="00D01727">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997310" w:rsidRPr="005E1F72" w:rsidRDefault="00997310" w:rsidP="00D01727">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97310" w:rsidRPr="005E1F72" w:rsidRDefault="00997310" w:rsidP="00D0172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997310" w:rsidRPr="005E1F72" w:rsidRDefault="00997310" w:rsidP="00D01727">
            <w:pPr>
              <w:jc w:val="center"/>
              <w:rPr>
                <w:rFonts w:ascii="GHEA Grapalat" w:hAnsi="GHEA Grapalat"/>
                <w:sz w:val="20"/>
                <w:szCs w:val="20"/>
                <w:lang w:val="hy-AM"/>
              </w:rPr>
            </w:pPr>
          </w:p>
        </w:tc>
      </w:tr>
      <w:tr w:rsidR="00997310" w:rsidRPr="00D4760E" w:rsidTr="00D01727">
        <w:tc>
          <w:tcPr>
            <w:tcW w:w="720"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պարտադիր` </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պարտադիր` </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w:t>
            </w:r>
            <w:r w:rsidRPr="005E1F72">
              <w:rPr>
                <w:rFonts w:ascii="GHEA Grapalat" w:hAnsi="GHEA Grapalat"/>
                <w:sz w:val="20"/>
                <w:szCs w:val="20"/>
              </w:rPr>
              <w:lastRenderedPageBreak/>
              <w:t xml:space="preserve">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vAlign w:val="center"/>
          </w:tcPr>
          <w:p w:rsidR="00997310" w:rsidRPr="005E1F72" w:rsidRDefault="00997310" w:rsidP="00D01727">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ոչ 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5E1F72"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p>
        </w:tc>
      </w:tr>
      <w:tr w:rsidR="00997310" w:rsidRPr="000E3911" w:rsidTr="00D01727">
        <w:tc>
          <w:tcPr>
            <w:tcW w:w="72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7310" w:rsidRPr="005E1F72"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997310" w:rsidRPr="000E3911" w:rsidRDefault="00997310" w:rsidP="00D01727">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97310" w:rsidRPr="000E3911" w:rsidRDefault="00997310" w:rsidP="00D01727">
            <w:pPr>
              <w:jc w:val="center"/>
              <w:rPr>
                <w:rFonts w:ascii="GHEA Grapalat" w:hAnsi="GHEA Grapalat"/>
                <w:sz w:val="20"/>
                <w:szCs w:val="20"/>
              </w:rPr>
            </w:pPr>
          </w:p>
        </w:tc>
      </w:tr>
    </w:tbl>
    <w:p w:rsidR="00997310" w:rsidRPr="000F4414" w:rsidRDefault="00997310" w:rsidP="00997310">
      <w:pPr>
        <w:pStyle w:val="BodyTextIndent"/>
        <w:jc w:val="right"/>
        <w:rPr>
          <w:rFonts w:ascii="GHEA Grapalat" w:hAnsi="GHEA Grapalat" w:cs="Sylfaen"/>
          <w:i w:val="0"/>
          <w:lang w:val="en-US"/>
        </w:rPr>
      </w:pPr>
    </w:p>
    <w:p w:rsidR="00997310" w:rsidRPr="000E3911" w:rsidRDefault="00997310" w:rsidP="00997310">
      <w:pPr>
        <w:pStyle w:val="BodyTextIndent"/>
        <w:jc w:val="right"/>
        <w:rPr>
          <w:rFonts w:ascii="GHEA Grapalat" w:hAnsi="GHEA Grapalat" w:cs="Sylfaen"/>
          <w:i w:val="0"/>
          <w:lang w:val="en-US"/>
        </w:rPr>
      </w:pPr>
    </w:p>
    <w:p w:rsidR="00997310" w:rsidRPr="000E3911" w:rsidRDefault="00997310" w:rsidP="00997310">
      <w:pPr>
        <w:pStyle w:val="BodyTextIndent"/>
        <w:jc w:val="right"/>
        <w:rPr>
          <w:rFonts w:ascii="GHEA Grapalat" w:hAnsi="GHEA Grapalat" w:cs="Sylfaen"/>
          <w:i w:val="0"/>
          <w:lang w:val="en-US"/>
        </w:rPr>
      </w:pPr>
    </w:p>
    <w:p w:rsidR="00997310" w:rsidRPr="000E3911" w:rsidRDefault="00997310" w:rsidP="00997310">
      <w:pPr>
        <w:pStyle w:val="BodyTextIndent"/>
        <w:jc w:val="right"/>
        <w:rPr>
          <w:rFonts w:ascii="GHEA Grapalat" w:hAnsi="GHEA Grapalat" w:cs="Sylfaen"/>
          <w:i w:val="0"/>
          <w:lang w:val="en-US"/>
        </w:rPr>
      </w:pPr>
    </w:p>
    <w:p w:rsidR="00997310" w:rsidRPr="004D1CA3" w:rsidRDefault="00997310" w:rsidP="00997310">
      <w:pPr>
        <w:pStyle w:val="BodyTextIndent3"/>
        <w:spacing w:line="240" w:lineRule="auto"/>
        <w:jc w:val="right"/>
        <w:rPr>
          <w:rFonts w:ascii="GHEA Grapalat" w:hAnsi="GHEA Grapalat" w:cs="Sylfaen"/>
          <w:b/>
          <w:lang w:val="hy-AM"/>
        </w:rPr>
      </w:pPr>
      <w:r>
        <w:rPr>
          <w:rFonts w:ascii="GHEA Grapalat" w:hAnsi="GHEA Grapalat"/>
          <w:b/>
          <w:lang w:val="hy-AM"/>
        </w:rPr>
        <w:br w:type="page"/>
      </w:r>
      <w:r w:rsidRPr="005E1F72">
        <w:rPr>
          <w:rFonts w:ascii="GHEA Grapalat" w:hAnsi="GHEA Grapalat" w:cs="Sylfaen"/>
          <w:b/>
          <w:lang w:val="hy-AM"/>
        </w:rPr>
        <w:lastRenderedPageBreak/>
        <w:t xml:space="preserve">Հավելված </w:t>
      </w:r>
      <w:r w:rsidRPr="004D1CA3">
        <w:rPr>
          <w:rFonts w:ascii="GHEA Grapalat" w:hAnsi="GHEA Grapalat" w:cs="Sylfaen"/>
          <w:b/>
          <w:lang w:val="hy-AM"/>
        </w:rPr>
        <w:t>6</w:t>
      </w:r>
    </w:p>
    <w:p w:rsidR="00997310" w:rsidRPr="005E1F72" w:rsidRDefault="00997310" w:rsidP="00997310">
      <w:pPr>
        <w:pStyle w:val="BodyTextIndent3"/>
        <w:spacing w:line="240" w:lineRule="auto"/>
        <w:jc w:val="right"/>
        <w:rPr>
          <w:rFonts w:ascii="GHEA Grapalat" w:hAnsi="GHEA Grapalat" w:cs="Sylfaen"/>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hy-AM"/>
        </w:rPr>
        <w:t xml:space="preserve">  ծածկագրով</w:t>
      </w:r>
    </w:p>
    <w:p w:rsidR="00997310" w:rsidRPr="005E1F72" w:rsidRDefault="00997310" w:rsidP="00997310">
      <w:pPr>
        <w:pStyle w:val="BodyTextIndent3"/>
        <w:spacing w:line="240" w:lineRule="auto"/>
        <w:jc w:val="right"/>
        <w:rPr>
          <w:rFonts w:ascii="GHEA Grapalat" w:hAnsi="GHEA Grapalat" w:cs="Sylfaen"/>
          <w:b/>
          <w:lang w:val="hy-AM"/>
        </w:rPr>
      </w:pPr>
      <w:r w:rsidRPr="00374FC9">
        <w:rPr>
          <w:rFonts w:ascii="GHEA Grapalat" w:hAnsi="GHEA Grapalat" w:cs="Sylfaen"/>
          <w:b/>
          <w:lang w:val="hy-AM"/>
        </w:rPr>
        <w:t xml:space="preserve">գնանշման հարցման </w:t>
      </w:r>
      <w:r w:rsidRPr="005E1F72">
        <w:rPr>
          <w:rFonts w:ascii="GHEA Grapalat" w:hAnsi="GHEA Grapalat" w:cs="Sylfaen"/>
          <w:b/>
          <w:lang w:val="hy-AM"/>
        </w:rPr>
        <w:t>հրավերի</w:t>
      </w:r>
    </w:p>
    <w:p w:rsidR="00997310" w:rsidRPr="005E1F72" w:rsidRDefault="00997310" w:rsidP="00997310">
      <w:pPr>
        <w:jc w:val="right"/>
        <w:rPr>
          <w:rFonts w:ascii="GHEA Grapalat" w:hAnsi="GHEA Grapalat"/>
          <w:i/>
          <w:sz w:val="20"/>
          <w:lang w:val="hy-AM"/>
        </w:rPr>
      </w:pPr>
    </w:p>
    <w:p w:rsidR="00997310" w:rsidRPr="005E1F72" w:rsidRDefault="00997310" w:rsidP="00997310">
      <w:pPr>
        <w:ind w:left="-142" w:firstLine="142"/>
        <w:jc w:val="center"/>
        <w:rPr>
          <w:rFonts w:ascii="GHEA Grapalat" w:hAnsi="GHEA Grapalat" w:cs="Times Armenian"/>
          <w:b/>
          <w:lang w:val="hy-AM"/>
        </w:rPr>
      </w:pPr>
      <w:r>
        <w:rPr>
          <w:rFonts w:ascii="GHEA Grapalat" w:hAnsi="GHEA Grapalat" w:cs="Sylfaen"/>
          <w:b/>
          <w:sz w:val="22"/>
          <w:lang w:val="hy-AM"/>
        </w:rPr>
        <w:t>«</w:t>
      </w:r>
      <w:r>
        <w:rPr>
          <w:rFonts w:ascii="Sylfaen" w:hAnsi="Sylfaen" w:cs="Sylfaen"/>
          <w:b/>
          <w:sz w:val="22"/>
          <w:lang w:val="hy-AM"/>
        </w:rPr>
        <w:t>Արենի ԱԱՊԿ</w:t>
      </w:r>
      <w:r>
        <w:rPr>
          <w:rFonts w:ascii="GHEA Grapalat" w:hAnsi="GHEA Grapalat" w:cs="Sylfaen"/>
          <w:b/>
          <w:sz w:val="22"/>
          <w:lang w:val="hy-AM"/>
        </w:rPr>
        <w:t xml:space="preserve">»  </w:t>
      </w:r>
      <w:r>
        <w:rPr>
          <w:rFonts w:ascii="Sylfaen" w:hAnsi="Sylfaen" w:cs="Sylfaen"/>
          <w:b/>
          <w:sz w:val="22"/>
          <w:lang w:val="hy-AM"/>
        </w:rPr>
        <w:t>ՊՈԱԿ</w:t>
      </w:r>
      <w:r>
        <w:rPr>
          <w:rFonts w:ascii="GHEA Grapalat" w:hAnsi="GHEA Grapalat" w:cs="Sylfaen"/>
          <w:b/>
          <w:sz w:val="22"/>
          <w:lang w:val="hy-AM"/>
        </w:rPr>
        <w:t>-Ի</w:t>
      </w:r>
      <w:r w:rsidRPr="005E1F72">
        <w:rPr>
          <w:rFonts w:ascii="GHEA Grapalat" w:hAnsi="GHEA Grapalat" w:cs="Times Armenian"/>
          <w:b/>
          <w:sz w:val="22"/>
          <w:lang w:val="hy-AM"/>
        </w:rPr>
        <w:t xml:space="preserve">  </w:t>
      </w:r>
      <w:r w:rsidRPr="005E1F72">
        <w:rPr>
          <w:rFonts w:ascii="GHEA Grapalat" w:hAnsi="GHEA Grapalat" w:cs="Sylfaen"/>
          <w:b/>
          <w:sz w:val="22"/>
          <w:lang w:val="hy-AM"/>
        </w:rPr>
        <w:t>ԿԱՐԻՔՆԵՐԻ</w:t>
      </w:r>
      <w:r w:rsidRPr="005E1F72">
        <w:rPr>
          <w:rFonts w:ascii="GHEA Grapalat" w:hAnsi="GHEA Grapalat" w:cs="Times Armenian"/>
          <w:b/>
          <w:sz w:val="22"/>
          <w:lang w:val="hy-AM"/>
        </w:rPr>
        <w:t xml:space="preserve"> </w:t>
      </w:r>
      <w:r w:rsidRPr="005E1F72">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5E1F72">
        <w:rPr>
          <w:rFonts w:ascii="GHEA Grapalat" w:hAnsi="GHEA Grapalat" w:cs="Sylfaen"/>
          <w:b/>
          <w:sz w:val="22"/>
          <w:lang w:val="hy-AM"/>
        </w:rPr>
        <w:t>ՊԱՅՄԱՆԱԳԻՐ</w:t>
      </w:r>
      <w:r w:rsidRPr="005E1F72">
        <w:rPr>
          <w:rFonts w:ascii="GHEA Grapalat" w:hAnsi="GHEA Grapalat" w:cs="Times Armenian"/>
          <w:b/>
          <w:sz w:val="22"/>
          <w:lang w:val="hy-AM"/>
        </w:rPr>
        <w:t xml:space="preserve">   </w:t>
      </w:r>
    </w:p>
    <w:p w:rsidR="00997310" w:rsidRPr="005E1F72" w:rsidRDefault="00997310" w:rsidP="00997310">
      <w:pPr>
        <w:jc w:val="center"/>
        <w:rPr>
          <w:rFonts w:ascii="GHEA Grapalat" w:hAnsi="GHEA Grapalat" w:cs="Sylfaen"/>
          <w:sz w:val="20"/>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p>
    <w:p w:rsidR="00997310" w:rsidRPr="005E1F72" w:rsidRDefault="00997310" w:rsidP="00997310">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w:t>
      </w:r>
      <w:r>
        <w:rPr>
          <w:rFonts w:ascii="GHEA Grapalat" w:hAnsi="GHEA Grapalat" w:cs="Sylfaen"/>
          <w:sz w:val="20"/>
          <w:lang w:val="hy-AM"/>
        </w:rPr>
        <w:t xml:space="preserve">                              </w:t>
      </w:r>
      <w:r w:rsidRPr="005E1F72">
        <w:rPr>
          <w:rFonts w:ascii="GHEA Grapalat" w:hAnsi="GHEA Grapalat" w:cs="Sylfaen"/>
          <w:sz w:val="20"/>
          <w:lang w:val="hy-AM"/>
        </w:rPr>
        <w:t xml:space="preserve">                           </w:t>
      </w:r>
      <w:r w:rsidRPr="005E1F72">
        <w:rPr>
          <w:rFonts w:ascii="GHEA Grapalat" w:hAnsi="GHEA Grapalat"/>
          <w:lang w:val="hy-AM"/>
        </w:rPr>
        <w:t>«</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cs="Sylfaen"/>
          <w:sz w:val="20"/>
          <w:lang w:val="hy-AM"/>
        </w:rPr>
        <w:t>20</w:t>
      </w:r>
      <w:r>
        <w:rPr>
          <w:rFonts w:ascii="GHEA Grapalat" w:hAnsi="GHEA Grapalat" w:cs="Sylfaen"/>
          <w:sz w:val="20"/>
          <w:lang w:val="hy-AM"/>
        </w:rPr>
        <w:t>20</w:t>
      </w:r>
      <w:r w:rsidRPr="005E1F72">
        <w:rPr>
          <w:rFonts w:ascii="GHEA Grapalat" w:hAnsi="GHEA Grapalat" w:cs="Sylfaen"/>
          <w:sz w:val="20"/>
          <w:lang w:val="hy-AM"/>
        </w:rPr>
        <w:t>թ.</w:t>
      </w:r>
    </w:p>
    <w:p w:rsidR="00997310" w:rsidRPr="005E1F72" w:rsidRDefault="00997310" w:rsidP="00997310">
      <w:pPr>
        <w:tabs>
          <w:tab w:val="left" w:pos="720"/>
          <w:tab w:val="left" w:pos="1440"/>
          <w:tab w:val="left" w:pos="8865"/>
        </w:tabs>
        <w:jc w:val="both"/>
        <w:rPr>
          <w:rFonts w:ascii="GHEA Grapalat" w:hAnsi="GHEA Grapalat" w:cs="Sylfaen"/>
          <w:sz w:val="20"/>
          <w:lang w:val="hy-AM"/>
        </w:rPr>
      </w:pPr>
    </w:p>
    <w:p w:rsidR="00997310" w:rsidRPr="005E1F72" w:rsidRDefault="00997310" w:rsidP="00997310">
      <w:pPr>
        <w:ind w:firstLine="720"/>
        <w:jc w:val="both"/>
        <w:rPr>
          <w:rFonts w:ascii="GHEA Grapalat" w:hAnsi="GHEA Grapalat"/>
          <w:sz w:val="20"/>
          <w:lang w:val="hy-AM"/>
        </w:rPr>
      </w:pP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r w:rsidRPr="005E1F72">
        <w:rPr>
          <w:rFonts w:ascii="GHEA Grapalat" w:hAnsi="GHEA Grapalat"/>
          <w:sz w:val="20"/>
          <w:lang w:val="hy-AM"/>
        </w:rPr>
        <w:t xml:space="preserve"> -ը</w:t>
      </w:r>
      <w:r>
        <w:rPr>
          <w:rFonts w:ascii="GHEA Grapalat" w:hAnsi="GHEA Grapalat"/>
          <w:sz w:val="20"/>
          <w:lang w:val="hy-AM"/>
        </w:rPr>
        <w:t>,</w:t>
      </w:r>
      <w:r w:rsidRPr="005E1F72">
        <w:rPr>
          <w:rFonts w:ascii="GHEA Grapalat" w:hAnsi="GHEA Grapalat"/>
          <w:sz w:val="20"/>
          <w:lang w:val="hy-AM"/>
        </w:rPr>
        <w:t xml:space="preserve"> ի դեմս </w:t>
      </w:r>
      <w:r>
        <w:rPr>
          <w:rFonts w:ascii="GHEA Grapalat" w:hAnsi="GHEA Grapalat"/>
          <w:sz w:val="20"/>
          <w:lang w:val="hy-AM"/>
        </w:rPr>
        <w:t xml:space="preserve">տնօրեն </w:t>
      </w:r>
      <w:r w:rsidRPr="00054C1C">
        <w:rPr>
          <w:rFonts w:ascii="GHEA Grapalat" w:hAnsi="GHEA Grapalat"/>
          <w:sz w:val="20"/>
          <w:lang w:val="hy-AM"/>
        </w:rPr>
        <w:t>Ասատուր Մկրտչ</w:t>
      </w:r>
      <w:r>
        <w:rPr>
          <w:rFonts w:ascii="GHEA Grapalat" w:hAnsi="GHEA Grapalat"/>
          <w:sz w:val="20"/>
          <w:lang w:val="hy-AM"/>
        </w:rPr>
        <w:t>յան</w:t>
      </w:r>
      <w:r w:rsidRPr="005E1F72">
        <w:rPr>
          <w:rFonts w:ascii="GHEA Grapalat" w:hAnsi="GHEA Grapalat"/>
          <w:sz w:val="20"/>
          <w:lang w:val="hy-AM"/>
        </w:rPr>
        <w:t>ի, որը գործում է</w:t>
      </w:r>
      <w:r w:rsidRPr="005E1F72">
        <w:rPr>
          <w:rFonts w:ascii="GHEA Grapalat" w:hAnsi="GHEA Grapalat"/>
          <w:sz w:val="20"/>
          <w:u w:val="single"/>
          <w:lang w:val="hy-AM"/>
        </w:rPr>
        <w:t xml:space="preserve">                                    </w:t>
      </w:r>
      <w:r w:rsidRPr="00930BB6">
        <w:rPr>
          <w:rFonts w:ascii="GHEA Grapalat" w:hAnsi="GHEA Grapalat"/>
          <w:sz w:val="20"/>
          <w:lang w:val="hy-AM"/>
        </w:rPr>
        <w:t>Ընկերության</w:t>
      </w:r>
      <w:r w:rsidRPr="005E1F72">
        <w:rPr>
          <w:rFonts w:ascii="GHEA Grapalat" w:hAnsi="GHEA Grapalat"/>
          <w:sz w:val="20"/>
          <w:lang w:val="hy-AM"/>
        </w:rPr>
        <w:t xml:space="preserve"> կանոնադրության հիման վրա, այսուհետ </w:t>
      </w:r>
      <w:r w:rsidRPr="005E1F72">
        <w:rPr>
          <w:rFonts w:ascii="GHEA Grapalat" w:hAnsi="GHEA Grapalat"/>
          <w:lang w:val="hy-AM"/>
        </w:rPr>
        <w:t>«</w:t>
      </w:r>
      <w:r w:rsidRPr="005E1F72">
        <w:rPr>
          <w:rFonts w:ascii="GHEA Grapalat" w:hAnsi="GHEA Grapalat"/>
          <w:sz w:val="20"/>
          <w:lang w:val="hy-AM"/>
        </w:rPr>
        <w:t>Գնորդ</w:t>
      </w:r>
      <w:r w:rsidRPr="005E1F72">
        <w:rPr>
          <w:rFonts w:ascii="GHEA Grapalat" w:hAnsi="GHEA Grapalat"/>
          <w:lang w:val="hy-AM"/>
        </w:rPr>
        <w:t>»</w:t>
      </w:r>
      <w:r w:rsidRPr="005E1F72">
        <w:rPr>
          <w:rFonts w:ascii="GHEA Grapalat" w:hAnsi="GHEA Grapalat"/>
          <w:sz w:val="20"/>
          <w:lang w:val="hy-AM"/>
        </w:rPr>
        <w:t xml:space="preserve">, մի կողմից,  և __________________-ը, ի դեմս տնօրեն _____________________-ի, որը գործում է </w:t>
      </w:r>
      <w:r w:rsidRPr="005E1F72">
        <w:rPr>
          <w:rFonts w:ascii="GHEA Grapalat" w:hAnsi="GHEA Grapalat"/>
          <w:sz w:val="20"/>
          <w:u w:val="single"/>
          <w:lang w:val="hy-AM"/>
        </w:rPr>
        <w:t xml:space="preserve">                       </w:t>
      </w:r>
      <w:r w:rsidRPr="005E1F72">
        <w:rPr>
          <w:rFonts w:ascii="GHEA Grapalat" w:hAnsi="GHEA Grapalat"/>
          <w:sz w:val="20"/>
          <w:lang w:val="hy-AM"/>
        </w:rPr>
        <w:t xml:space="preserve">-ի կանոնադրության հիման վրա, այսուհետ </w:t>
      </w:r>
      <w:r w:rsidRPr="005E1F72">
        <w:rPr>
          <w:rFonts w:ascii="GHEA Grapalat" w:hAnsi="GHEA Grapalat"/>
          <w:lang w:val="hy-AM"/>
        </w:rPr>
        <w:t>«</w:t>
      </w:r>
      <w:r w:rsidRPr="005E1F72">
        <w:rPr>
          <w:rFonts w:ascii="GHEA Grapalat" w:hAnsi="GHEA Grapalat"/>
          <w:sz w:val="20"/>
          <w:lang w:val="hy-AM"/>
        </w:rPr>
        <w:t>Վաճառող</w:t>
      </w:r>
      <w:r w:rsidRPr="005E1F72">
        <w:rPr>
          <w:rFonts w:ascii="GHEA Grapalat" w:hAnsi="GHEA Grapalat"/>
          <w:lang w:val="hy-AM"/>
        </w:rPr>
        <w:t>»</w:t>
      </w:r>
      <w:r w:rsidRPr="005E1F72">
        <w:rPr>
          <w:rFonts w:ascii="GHEA Grapalat" w:hAnsi="GHEA Grapalat"/>
          <w:sz w:val="20"/>
          <w:lang w:val="hy-AM"/>
        </w:rPr>
        <w:t xml:space="preserve"> մյուս կողմից, կնքեցին սույն պայմանագիրը հետևյալի մասին։</w:t>
      </w:r>
    </w:p>
    <w:p w:rsidR="00997310" w:rsidRPr="005E1F72" w:rsidRDefault="00997310" w:rsidP="00997310">
      <w:pPr>
        <w:ind w:firstLine="709"/>
        <w:jc w:val="both"/>
        <w:rPr>
          <w:rFonts w:ascii="GHEA Grapalat" w:hAnsi="GHEA Grapalat"/>
          <w:b/>
          <w:sz w:val="20"/>
          <w:lang w:val="hy-AM"/>
        </w:rPr>
      </w:pPr>
    </w:p>
    <w:p w:rsidR="00997310" w:rsidRPr="005E1F72" w:rsidRDefault="00997310" w:rsidP="00997310">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w:t>
      </w:r>
      <w:r w:rsidRPr="005E1F72">
        <w:rPr>
          <w:rFonts w:ascii="GHEA Grapalat" w:hAnsi="GHEA Grapalat" w:cs="Times Armenian"/>
          <w:b/>
          <w:sz w:val="20"/>
          <w:lang w:val="hy-AM"/>
        </w:rPr>
        <w:t xml:space="preserve"> </w:t>
      </w:r>
      <w:r w:rsidRPr="005E1F72">
        <w:rPr>
          <w:rFonts w:ascii="GHEA Grapalat" w:hAnsi="GHEA Grapalat" w:cs="Sylfaen"/>
          <w:b/>
          <w:sz w:val="20"/>
          <w:lang w:val="hy-AM"/>
        </w:rPr>
        <w:t>ԱՌԱՐԿԱՆ</w:t>
      </w:r>
    </w:p>
    <w:p w:rsidR="00997310" w:rsidRPr="005E1F72" w:rsidRDefault="00997310" w:rsidP="00997310">
      <w:pPr>
        <w:ind w:firstLine="709"/>
        <w:jc w:val="center"/>
        <w:rPr>
          <w:rFonts w:ascii="GHEA Grapalat" w:hAnsi="GHEA Grapalat" w:cs="Times Armenian"/>
          <w:b/>
          <w:sz w:val="20"/>
          <w:lang w:val="hy-AM"/>
        </w:rPr>
      </w:pPr>
    </w:p>
    <w:p w:rsidR="00997310" w:rsidRPr="005E1F72" w:rsidRDefault="00997310" w:rsidP="00997310">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սույն</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w:t>
      </w:r>
      <w:r w:rsidRPr="005E1F72">
        <w:rPr>
          <w:rFonts w:ascii="GHEA Grapalat" w:hAnsi="GHEA Grapalat" w:cs="Times Armenian"/>
          <w:sz w:val="20"/>
          <w:lang w:val="hy-AM"/>
        </w:rPr>
        <w:t xml:space="preserve">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w:t>
      </w:r>
      <w:r w:rsidRPr="005E1F72">
        <w:rPr>
          <w:rFonts w:ascii="GHEA Grapalat" w:hAnsi="GHEA Grapalat" w:cs="Times Armenian"/>
          <w:sz w:val="20"/>
          <w:lang w:val="hy-AM"/>
        </w:rPr>
        <w:t xml:space="preserve"> </w:t>
      </w:r>
      <w:r w:rsidRPr="005E1F72">
        <w:rPr>
          <w:rFonts w:ascii="GHEA Grapalat" w:hAnsi="GHEA Grapalat" w:cs="Sylfaen"/>
          <w:sz w:val="20"/>
          <w:lang w:val="hy-AM"/>
        </w:rPr>
        <w:t>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w:t>
      </w:r>
      <w:r w:rsidRPr="005E1F72">
        <w:rPr>
          <w:rFonts w:ascii="GHEA Grapalat" w:hAnsi="GHEA Grapalat" w:cs="Times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Times Armenian"/>
          <w:sz w:val="20"/>
          <w:lang w:val="hy-AM"/>
        </w:rPr>
        <w:t xml:space="preserve"> </w:t>
      </w:r>
      <w:r w:rsidRPr="005E1F72">
        <w:rPr>
          <w:rFonts w:ascii="GHEA Grapalat" w:hAnsi="GHEA Grapalat" w:cs="Sylfaen"/>
          <w:sz w:val="20"/>
          <w:lang w:val="hy-AM"/>
        </w:rPr>
        <w:t>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w:t>
      </w:r>
      <w:r w:rsidRPr="005E1F72">
        <w:rPr>
          <w:rFonts w:ascii="GHEA Grapalat" w:hAnsi="GHEA Grapalat" w:cs="Times Armenian"/>
          <w:sz w:val="20"/>
          <w:lang w:val="hy-AM"/>
        </w:rPr>
        <w:t xml:space="preserve"> </w:t>
      </w:r>
      <w:r w:rsidRPr="005E1F72">
        <w:rPr>
          <w:rFonts w:ascii="GHEA Grapalat" w:hAnsi="GHEA Grapalat" w:cs="Sylfaen"/>
          <w:sz w:val="20"/>
          <w:lang w:val="hy-AM"/>
        </w:rPr>
        <w:t>և</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վճարել</w:t>
      </w:r>
      <w:r w:rsidRPr="005E1F72">
        <w:rPr>
          <w:rFonts w:ascii="GHEA Grapalat" w:hAnsi="GHEA Grapalat" w:cs="Times Armenian"/>
          <w:sz w:val="20"/>
          <w:lang w:val="hy-AM"/>
        </w:rPr>
        <w:t xml:space="preserve"> </w:t>
      </w:r>
      <w:r w:rsidRPr="005E1F72">
        <w:rPr>
          <w:rFonts w:ascii="GHEA Grapalat" w:hAnsi="GHEA Grapalat" w:cs="Sylfaen"/>
          <w:sz w:val="20"/>
          <w:lang w:val="hy-AM"/>
        </w:rPr>
        <w:t>դրա</w:t>
      </w:r>
      <w:r w:rsidRPr="005E1F72">
        <w:rPr>
          <w:rFonts w:ascii="GHEA Grapalat" w:hAnsi="GHEA Grapalat" w:cs="Times Armenian"/>
          <w:sz w:val="20"/>
          <w:lang w:val="hy-AM"/>
        </w:rPr>
        <w:t xml:space="preserve"> </w:t>
      </w:r>
      <w:r w:rsidRPr="005E1F72">
        <w:rPr>
          <w:rFonts w:ascii="GHEA Grapalat" w:hAnsi="GHEA Grapalat" w:cs="Sylfaen"/>
          <w:sz w:val="20"/>
          <w:lang w:val="hy-AM"/>
        </w:rPr>
        <w:t>համար</w:t>
      </w:r>
      <w:r w:rsidRPr="005E1F72">
        <w:rPr>
          <w:rFonts w:ascii="GHEA Grapalat" w:hAnsi="GHEA Grapalat" w:cs="Times Armenian"/>
          <w:sz w:val="20"/>
          <w:lang w:val="hy-AM"/>
        </w:rPr>
        <w:t xml:space="preserve">։ </w:t>
      </w:r>
    </w:p>
    <w:p w:rsidR="00997310" w:rsidRPr="005E1F72" w:rsidRDefault="00997310" w:rsidP="00997310">
      <w:pPr>
        <w:ind w:firstLine="709"/>
        <w:jc w:val="both"/>
        <w:rPr>
          <w:rFonts w:ascii="GHEA Grapalat" w:hAnsi="GHEA Grapalat" w:cs="Times Armenian"/>
          <w:sz w:val="20"/>
          <w:lang w:val="hy-AM"/>
        </w:rPr>
      </w:pPr>
    </w:p>
    <w:p w:rsidR="00997310" w:rsidRPr="005E1F72" w:rsidRDefault="00997310" w:rsidP="00997310">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997310" w:rsidRPr="005E1F72" w:rsidRDefault="00997310" w:rsidP="00997310">
      <w:pPr>
        <w:ind w:firstLine="709"/>
        <w:jc w:val="both"/>
        <w:rPr>
          <w:rFonts w:ascii="GHEA Grapalat" w:hAnsi="GHEA Grapalat"/>
          <w:sz w:val="20"/>
          <w:lang w:val="hy-AM"/>
        </w:rPr>
      </w:pPr>
    </w:p>
    <w:p w:rsidR="00997310" w:rsidRPr="005E1F72" w:rsidRDefault="00997310" w:rsidP="00997310">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Pr>
          <w:rFonts w:ascii="GHEA Grapalat" w:hAnsi="GHEA Grapalat"/>
          <w:sz w:val="20"/>
          <w:lang w:val="hy-AM"/>
        </w:rPr>
        <w:t xml:space="preserve"> 5</w:t>
      </w:r>
      <w:r w:rsidRPr="005E1F72">
        <w:rPr>
          <w:rFonts w:ascii="GHEA Grapalat" w:hAnsi="GHEA Grapalat"/>
          <w:sz w:val="20"/>
          <w:lang w:val="hy-AM"/>
        </w:rPr>
        <w:t xml:space="preserve"> օրից ավելի:</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7310" w:rsidRPr="005E1F72" w:rsidRDefault="00997310" w:rsidP="00997310">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997310" w:rsidRPr="005E1F72" w:rsidRDefault="00997310" w:rsidP="00997310">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997310" w:rsidRPr="005E1F72" w:rsidRDefault="00997310" w:rsidP="00997310">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97310" w:rsidRPr="005E1F72" w:rsidRDefault="00997310" w:rsidP="00997310">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w:t>
      </w:r>
      <w:r>
        <w:rPr>
          <w:rFonts w:ascii="GHEA Grapalat" w:hAnsi="GHEA Grapalat"/>
          <w:sz w:val="20"/>
          <w:lang w:val="hy-AM"/>
        </w:rPr>
        <w:t xml:space="preserve"> 5</w:t>
      </w:r>
      <w:r w:rsidRPr="005E1F72">
        <w:rPr>
          <w:rFonts w:ascii="GHEA Grapalat" w:hAnsi="GHEA Grapalat"/>
          <w:sz w:val="20"/>
          <w:lang w:val="hy-AM"/>
        </w:rPr>
        <w:t xml:space="preserve"> օրից ավելի,</w:t>
      </w:r>
    </w:p>
    <w:p w:rsidR="00997310" w:rsidRPr="005E1F72" w:rsidRDefault="00997310" w:rsidP="00997310">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97310" w:rsidRPr="005E1F72" w:rsidRDefault="00997310" w:rsidP="00997310">
      <w:pPr>
        <w:tabs>
          <w:tab w:val="left" w:pos="720"/>
        </w:tabs>
        <w:ind w:firstLine="709"/>
        <w:jc w:val="both"/>
        <w:rPr>
          <w:rFonts w:ascii="GHEA Grapalat" w:hAnsi="GHEA Grapalat"/>
          <w:sz w:val="12"/>
          <w:szCs w:val="12"/>
          <w:lang w:val="hy-AM"/>
        </w:rPr>
      </w:pPr>
    </w:p>
    <w:p w:rsidR="00997310" w:rsidRPr="005E1F72" w:rsidRDefault="00997310" w:rsidP="00997310">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97310" w:rsidRPr="005E1F72" w:rsidRDefault="00997310" w:rsidP="00997310">
      <w:pPr>
        <w:ind w:firstLine="709"/>
        <w:jc w:val="both"/>
        <w:rPr>
          <w:rFonts w:ascii="GHEA Grapalat" w:hAnsi="GHEA Grapalat"/>
          <w:sz w:val="20"/>
          <w:lang w:val="hy-AM"/>
        </w:rPr>
      </w:pPr>
    </w:p>
    <w:p w:rsidR="00997310" w:rsidRPr="005E1F72" w:rsidRDefault="00997310" w:rsidP="00997310">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2.3.3 Միակողմանի լուծել պայմանագիրը (լրիվ կամ մասնակի), եթե Գնորդն էականորեն խախտել է պայմանագիրը: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2.3.4 Գնորդի համաձայնությամբ վաղաժամկետ մատակարարել ապրանքը։ </w:t>
      </w:r>
    </w:p>
    <w:p w:rsidR="00997310" w:rsidRPr="005E1F72" w:rsidRDefault="00997310" w:rsidP="00997310">
      <w:pPr>
        <w:ind w:firstLine="709"/>
        <w:jc w:val="both"/>
        <w:rPr>
          <w:rFonts w:ascii="GHEA Grapalat" w:hAnsi="GHEA Grapalat"/>
          <w:sz w:val="20"/>
          <w:lang w:val="hy-AM"/>
        </w:rPr>
      </w:pPr>
    </w:p>
    <w:p w:rsidR="00997310" w:rsidRPr="005E1F72" w:rsidRDefault="00997310" w:rsidP="00997310">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2.4.9 Գնորդին հանձնել ապրանքի պատկանելիքները և համապատասխան փաստաթղթերը։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lastRenderedPageBreak/>
        <w:t xml:space="preserve">2.4.11 </w:t>
      </w:r>
      <w:r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997310" w:rsidRPr="005E1F72" w:rsidRDefault="00997310" w:rsidP="00997310">
      <w:pPr>
        <w:ind w:firstLine="709"/>
        <w:jc w:val="both"/>
        <w:rPr>
          <w:rFonts w:ascii="GHEA Grapalat" w:hAnsi="GHEA Grapalat"/>
          <w:lang w:val="hy-AM"/>
        </w:rPr>
      </w:pPr>
    </w:p>
    <w:p w:rsidR="00997310" w:rsidRPr="005E1F72" w:rsidRDefault="00997310" w:rsidP="00997310">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Pr="002A4619">
        <w:rPr>
          <w:rFonts w:ascii="GHEA Grapalat" w:hAnsi="GHEA Grapalat"/>
          <w:sz w:val="20"/>
          <w:lang w:val="hy-AM"/>
        </w:rPr>
        <w:t>:</w:t>
      </w:r>
      <w:r w:rsidRPr="004D1CA3">
        <w:rPr>
          <w:rFonts w:ascii="GHEA Grapalat" w:hAnsi="GHEA Grapalat"/>
          <w:sz w:val="20"/>
          <w:vertAlign w:val="superscript"/>
          <w:lang w:val="hy-AM"/>
        </w:rPr>
        <w:t>17</w:t>
      </w:r>
      <w:r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9"/>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7310" w:rsidRPr="005E1F72" w:rsidRDefault="00997310" w:rsidP="00997310">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97310" w:rsidRPr="005E1F72" w:rsidRDefault="00997310" w:rsidP="00997310">
      <w:pPr>
        <w:ind w:firstLine="709"/>
        <w:jc w:val="both"/>
        <w:rPr>
          <w:rFonts w:ascii="GHEA Grapalat" w:hAnsi="GHEA Grapalat"/>
          <w:sz w:val="20"/>
          <w:lang w:val="hy-AM"/>
        </w:rPr>
      </w:pPr>
      <w:r>
        <w:rPr>
          <w:rFonts w:ascii="GHEA Grapalat" w:hAnsi="GHEA Grapalat"/>
          <w:sz w:val="20"/>
          <w:lang w:val="hy-AM"/>
        </w:rPr>
        <w:t>3.2</w:t>
      </w:r>
      <w:r w:rsidRPr="005E1F72">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2A4619">
        <w:rPr>
          <w:rFonts w:ascii="GHEA Grapalat" w:hAnsi="GHEA Grapalat"/>
          <w:sz w:val="20"/>
          <w:lang w:val="hy-AM"/>
        </w:rPr>
        <w:t>3</w:t>
      </w:r>
      <w:r w:rsidRPr="005E1F72">
        <w:rPr>
          <w:rFonts w:ascii="GHEA Grapalat" w:hAnsi="GHEA Grapalat"/>
          <w:sz w:val="20"/>
          <w:lang w:val="hy-AM"/>
        </w:rPr>
        <w:t xml:space="preserve">0-ը: </w:t>
      </w:r>
    </w:p>
    <w:p w:rsidR="00997310" w:rsidRPr="005E1F72" w:rsidRDefault="00997310" w:rsidP="00997310">
      <w:pPr>
        <w:ind w:firstLine="720"/>
        <w:jc w:val="both"/>
        <w:rPr>
          <w:rFonts w:ascii="GHEA Grapalat" w:hAnsi="GHEA Grapalat" w:cs="Sylfaen"/>
          <w:i/>
          <w:sz w:val="20"/>
          <w:u w:val="single"/>
          <w:lang w:val="hy-AM"/>
        </w:rPr>
      </w:pPr>
    </w:p>
    <w:p w:rsidR="00997310" w:rsidRPr="005E1F72" w:rsidRDefault="00997310" w:rsidP="00997310">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997310" w:rsidRPr="005E1F72" w:rsidRDefault="00997310" w:rsidP="00997310">
      <w:pPr>
        <w:ind w:firstLine="709"/>
        <w:jc w:val="both"/>
        <w:rPr>
          <w:rFonts w:ascii="GHEA Grapalat" w:hAnsi="GHEA Grapalat" w:cs="Sylfaen"/>
          <w:sz w:val="20"/>
          <w:lang w:val="pt-BR"/>
        </w:rPr>
      </w:pPr>
      <w:r w:rsidRPr="005E1F7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ins w:id="46" w:author="Sergey Shahnazaryan" w:date="2019-10-28T12:45:00Z">
        <w:r w:rsidRPr="004D1CA3">
          <w:rPr>
            <w:rFonts w:ascii="GHEA Grapalat" w:hAnsi="GHEA Grapalat"/>
            <w:sz w:val="20"/>
            <w:lang w:val="hy-AM"/>
          </w:rPr>
          <w:t xml:space="preserve"> </w:t>
        </w:r>
      </w:ins>
      <w:r w:rsidRPr="0003466E">
        <w:rPr>
          <w:rStyle w:val="FootnoteReference"/>
          <w:rFonts w:ascii="GHEA Grapalat" w:hAnsi="GHEA Grapalat" w:cs="Sylfaen"/>
          <w:color w:val="FFFFFF"/>
          <w:sz w:val="20"/>
          <w:lang w:val="pt-BR"/>
        </w:rPr>
        <w:footnoteReference w:id="10"/>
      </w:r>
    </w:p>
    <w:p w:rsidR="00997310" w:rsidRPr="005E1F72" w:rsidRDefault="00997310" w:rsidP="00997310">
      <w:pPr>
        <w:ind w:firstLine="709"/>
        <w:jc w:val="both"/>
        <w:rPr>
          <w:rFonts w:ascii="GHEA Grapalat" w:hAnsi="GHEA Grapalat"/>
          <w:sz w:val="20"/>
          <w:lang w:val="hy-AM"/>
        </w:rPr>
      </w:pPr>
    </w:p>
    <w:p w:rsidR="00997310" w:rsidRPr="005E1F72" w:rsidRDefault="00997310" w:rsidP="00997310">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97310" w:rsidRPr="005E1F72" w:rsidRDefault="00997310" w:rsidP="00997310">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7310" w:rsidRPr="005E1F72" w:rsidRDefault="00997310" w:rsidP="00997310">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97310" w:rsidRPr="005E1F72" w:rsidRDefault="00997310" w:rsidP="00997310">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lang w:val="hy-AM"/>
        </w:rPr>
        <w:t>5</w:t>
      </w:r>
      <w:r w:rsidRPr="005E1F72">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97310" w:rsidRPr="005E1F72" w:rsidRDefault="00997310" w:rsidP="00997310">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97310" w:rsidRPr="005E1F72" w:rsidRDefault="00997310" w:rsidP="00997310">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lastRenderedPageBreak/>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97310" w:rsidRPr="005E1F72" w:rsidRDefault="00997310" w:rsidP="00997310">
      <w:pPr>
        <w:ind w:firstLine="720"/>
        <w:jc w:val="both"/>
        <w:rPr>
          <w:rFonts w:ascii="GHEA Grapalat" w:hAnsi="GHEA Grapalat" w:cs="Sylfaen"/>
          <w:sz w:val="20"/>
          <w:lang w:val="hy-AM"/>
        </w:rPr>
      </w:pPr>
    </w:p>
    <w:p w:rsidR="00997310" w:rsidRPr="005E1F72" w:rsidRDefault="00997310" w:rsidP="00997310">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97310" w:rsidRPr="002A4619" w:rsidRDefault="00997310" w:rsidP="00997310">
      <w:pPr>
        <w:ind w:firstLine="709"/>
        <w:jc w:val="both"/>
        <w:rPr>
          <w:ins w:id="48" w:author="User" w:date="2019-05-26T10:03:00Z"/>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sidDel="009B7E9C">
        <w:rPr>
          <w:rFonts w:ascii="GHEA Grapalat" w:hAnsi="GHEA Grapalat"/>
          <w:sz w:val="20"/>
          <w:lang w:val="hy-AM"/>
        </w:rPr>
        <w:t xml:space="preserve"> </w:t>
      </w:r>
      <w:r w:rsidRPr="005E1F72">
        <w:rPr>
          <w:rFonts w:ascii="GHEA Grapalat" w:hAnsi="GHEA Grapalat"/>
          <w:sz w:val="20"/>
          <w:lang w:val="hy-AM"/>
        </w:rPr>
        <w:t xml:space="preserve"> չափով</w:t>
      </w:r>
      <w:r w:rsidRPr="002A4619">
        <w:rPr>
          <w:rFonts w:ascii="GHEA Grapalat" w:hAnsi="GHEA Grapalat"/>
          <w:sz w:val="20"/>
          <w:lang w:val="hy-AM"/>
        </w:rPr>
        <w:t>:</w:t>
      </w:r>
      <w:r w:rsidRPr="004D1CA3">
        <w:rPr>
          <w:rFonts w:ascii="GHEA Grapalat" w:hAnsi="GHEA Grapalat"/>
          <w:sz w:val="20"/>
          <w:vertAlign w:val="superscript"/>
          <w:lang w:val="hy-AM"/>
        </w:rPr>
        <w:t>20</w:t>
      </w:r>
      <w:r w:rsidRPr="00CB0ADE">
        <w:rPr>
          <w:rFonts w:ascii="GHEA Grapalat" w:hAnsi="GHEA Grapalat"/>
          <w:color w:val="FFFFFF"/>
          <w:sz w:val="20"/>
          <w:vertAlign w:val="superscript"/>
          <w:lang w:val="hy-AM"/>
        </w:rPr>
        <w:t>3</w:t>
      </w:r>
      <w:r w:rsidRPr="0003466E">
        <w:rPr>
          <w:rStyle w:val="FootnoteReference"/>
          <w:rFonts w:ascii="GHEA Grapalat" w:hAnsi="GHEA Grapalat"/>
          <w:color w:val="FFFFFF"/>
          <w:sz w:val="20"/>
          <w:lang w:val="hy-AM"/>
        </w:rPr>
        <w:footnoteReference w:id="11"/>
      </w:r>
      <w:r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97310" w:rsidRPr="005E1F72" w:rsidRDefault="00997310" w:rsidP="00997310">
      <w:pPr>
        <w:ind w:firstLine="709"/>
        <w:jc w:val="both"/>
        <w:rPr>
          <w:rFonts w:ascii="GHEA Grapalat" w:hAnsi="GHEA Grapalat"/>
          <w:sz w:val="20"/>
          <w:lang w:val="hy-AM"/>
        </w:rPr>
      </w:pPr>
    </w:p>
    <w:p w:rsidR="00997310" w:rsidRPr="005E1F72" w:rsidRDefault="00997310" w:rsidP="00997310">
      <w:pPr>
        <w:ind w:firstLine="709"/>
        <w:jc w:val="both"/>
        <w:rPr>
          <w:rFonts w:ascii="GHEA Grapalat" w:hAnsi="GHEA Grapalat"/>
          <w:sz w:val="20"/>
          <w:lang w:val="hy-AM"/>
        </w:rPr>
      </w:pPr>
    </w:p>
    <w:p w:rsidR="00997310" w:rsidRPr="005E1F72" w:rsidRDefault="00997310" w:rsidP="00997310">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97310" w:rsidRPr="005E1F72" w:rsidRDefault="00997310" w:rsidP="00997310">
      <w:pPr>
        <w:ind w:firstLine="709"/>
        <w:jc w:val="center"/>
        <w:rPr>
          <w:rFonts w:ascii="GHEA Grapalat" w:hAnsi="GHEA Grapalat"/>
          <w:b/>
          <w:sz w:val="20"/>
          <w:lang w:val="hy-AM"/>
        </w:rPr>
      </w:pP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7310" w:rsidRPr="005E1F72" w:rsidRDefault="00997310" w:rsidP="00997310">
      <w:pPr>
        <w:ind w:firstLine="709"/>
        <w:jc w:val="both"/>
        <w:rPr>
          <w:rFonts w:ascii="GHEA Grapalat" w:hAnsi="GHEA Grapalat"/>
          <w:sz w:val="20"/>
          <w:lang w:val="hy-AM"/>
        </w:rPr>
      </w:pPr>
    </w:p>
    <w:p w:rsidR="00997310" w:rsidRPr="005E1F72" w:rsidRDefault="00997310" w:rsidP="00997310">
      <w:pPr>
        <w:ind w:firstLine="709"/>
        <w:jc w:val="both"/>
        <w:rPr>
          <w:rFonts w:ascii="GHEA Grapalat" w:hAnsi="GHEA Grapalat"/>
          <w:sz w:val="20"/>
          <w:lang w:val="hy-AM"/>
        </w:rPr>
      </w:pPr>
    </w:p>
    <w:p w:rsidR="00997310" w:rsidRPr="005E1F72" w:rsidRDefault="00997310" w:rsidP="00997310">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997310" w:rsidRPr="005E1F72" w:rsidRDefault="00997310" w:rsidP="00997310">
      <w:pPr>
        <w:ind w:firstLine="709"/>
        <w:jc w:val="center"/>
        <w:rPr>
          <w:rFonts w:ascii="GHEA Grapalat" w:hAnsi="GHEA Grapalat"/>
          <w:b/>
          <w:sz w:val="20"/>
          <w:lang w:val="hy-AM"/>
        </w:rPr>
      </w:pPr>
    </w:p>
    <w:p w:rsidR="00997310" w:rsidRPr="005E1F72" w:rsidRDefault="00997310" w:rsidP="00997310">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w:t>
      </w:r>
      <w:r w:rsidRPr="005E1F72">
        <w:rPr>
          <w:rFonts w:ascii="GHEA Grapalat" w:hAnsi="GHEA Grapalat" w:cs="Times Armenian"/>
          <w:sz w:val="20"/>
          <w:lang w:val="hy-AM"/>
        </w:rPr>
        <w:t xml:space="preserve"> </w:t>
      </w:r>
      <w:r w:rsidRPr="005E1F72">
        <w:rPr>
          <w:rFonts w:ascii="GHEA Grapalat" w:hAnsi="GHEA Grapalat" w:cs="Sylfaen"/>
          <w:sz w:val="20"/>
          <w:lang w:val="hy-AM"/>
        </w:rPr>
        <w:t>ուժի</w:t>
      </w:r>
      <w:r w:rsidRPr="005E1F72">
        <w:rPr>
          <w:rFonts w:ascii="GHEA Grapalat" w:hAnsi="GHEA Grapalat" w:cs="Times Armenian"/>
          <w:sz w:val="20"/>
          <w:lang w:val="hy-AM"/>
        </w:rPr>
        <w:t xml:space="preserve"> </w:t>
      </w:r>
      <w:r w:rsidRPr="005E1F72">
        <w:rPr>
          <w:rFonts w:ascii="GHEA Grapalat" w:hAnsi="GHEA Grapalat" w:cs="Sylfaen"/>
          <w:sz w:val="20"/>
          <w:lang w:val="hy-AM"/>
        </w:rPr>
        <w:t>մեջ</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մտնում</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w:t>
      </w:r>
      <w:r w:rsidRPr="005E1F72">
        <w:rPr>
          <w:rFonts w:ascii="GHEA Grapalat" w:hAnsi="GHEA Grapalat" w:cs="Times Armenian"/>
          <w:sz w:val="20"/>
          <w:lang w:val="hy-AM"/>
        </w:rPr>
        <w:t xml:space="preserve"> </w:t>
      </w:r>
      <w:r w:rsidRPr="005E1F72">
        <w:rPr>
          <w:rFonts w:ascii="GHEA Grapalat" w:hAnsi="GHEA Grapalat" w:cs="Sylfaen"/>
          <w:sz w:val="20"/>
          <w:lang w:val="hy-AM"/>
        </w:rPr>
        <w:t>ստորագրման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պահից և գործում է մինչև</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 պայմանագրով</w:t>
      </w:r>
      <w:r w:rsidRPr="005E1F72">
        <w:rPr>
          <w:rFonts w:ascii="GHEA Grapalat" w:hAnsi="GHEA Grapalat" w:cs="Times Armenian"/>
          <w:sz w:val="20"/>
          <w:lang w:val="hy-AM"/>
        </w:rPr>
        <w:t xml:space="preserve"> </w:t>
      </w:r>
      <w:r w:rsidRPr="005E1F72">
        <w:rPr>
          <w:rFonts w:ascii="GHEA Grapalat" w:hAnsi="GHEA Grapalat" w:cs="Sylfaen"/>
          <w:sz w:val="20"/>
          <w:lang w:val="hy-AM"/>
        </w:rPr>
        <w:t>ստանձնած</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ողջ</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ծավալով</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կատարումը</w:t>
      </w:r>
      <w:r w:rsidRPr="005E1F72">
        <w:rPr>
          <w:rFonts w:ascii="GHEA Grapalat" w:hAnsi="GHEA Grapalat" w:cs="Times Armenian"/>
          <w:sz w:val="20"/>
          <w:lang w:val="hy-AM"/>
        </w:rPr>
        <w:t xml:space="preserve">։ </w:t>
      </w:r>
    </w:p>
    <w:p w:rsidR="00997310" w:rsidRPr="005E1F72" w:rsidRDefault="00997310" w:rsidP="00997310">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E1F72">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997310" w:rsidRDefault="00997310" w:rsidP="00997310">
      <w:pPr>
        <w:shd w:val="clear" w:color="auto" w:fill="FFFFFF"/>
        <w:ind w:firstLine="375"/>
        <w:jc w:val="both"/>
        <w:rPr>
          <w:ins w:id="50" w:author="Inesa Kocharyan" w:date="2019-10-09T12:01:00Z"/>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Pr="00286AD3">
        <w:rPr>
          <w:rFonts w:ascii="GHEA Grapalat" w:hAnsi="GHEA Grapalat" w:cs="Sylfaen"/>
          <w:sz w:val="20"/>
          <w:lang w:val="hy-AM"/>
        </w:rPr>
        <w:t>ում է</w:t>
      </w:r>
      <w:r w:rsidRPr="005E1F72">
        <w:rPr>
          <w:rFonts w:ascii="GHEA Grapalat" w:hAnsi="GHEA Grapalat" w:cs="Sylfaen"/>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ins w:id="51" w:author="Vardan" w:date="2019-10-05T22:57:00Z">
        <w:r w:rsidRPr="00627101">
          <w:rPr>
            <w:rFonts w:ascii="GHEA Grapalat" w:hAnsi="GHEA Grapalat"/>
            <w:color w:val="000000"/>
            <w:lang w:val="hy-AM"/>
          </w:rPr>
          <w:t xml:space="preserve"> </w:t>
        </w:r>
      </w:ins>
    </w:p>
    <w:p w:rsidR="00997310" w:rsidRPr="005E1F72" w:rsidRDefault="00997310" w:rsidP="00997310">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97310" w:rsidRPr="005E1F72" w:rsidRDefault="00997310" w:rsidP="00997310">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97310" w:rsidRPr="005E1F72" w:rsidRDefault="00997310" w:rsidP="00997310">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97310" w:rsidRPr="005E1F72" w:rsidRDefault="00997310" w:rsidP="00997310">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7310" w:rsidRPr="005E1F72" w:rsidRDefault="00997310" w:rsidP="00997310">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997310" w:rsidRPr="005E1F72" w:rsidRDefault="00997310" w:rsidP="00997310">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97310" w:rsidRPr="005E1F72" w:rsidRDefault="00997310" w:rsidP="00997310">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Pr>
          <w:rFonts w:ascii="GHEA Grapalat" w:hAnsi="GHEA Grapalat"/>
          <w:sz w:val="20"/>
          <w:vertAlign w:val="superscript"/>
          <w:lang w:val="pt-BR"/>
        </w:rPr>
        <w:t>22</w:t>
      </w:r>
      <w:r w:rsidRPr="0003466E">
        <w:rPr>
          <w:rStyle w:val="FootnoteReference"/>
          <w:rFonts w:ascii="GHEA Grapalat" w:hAnsi="GHEA Grapalat"/>
          <w:color w:val="FFFFFF"/>
          <w:sz w:val="20"/>
          <w:lang w:val="pt-BR"/>
        </w:rPr>
        <w:footnoteReference w:id="12"/>
      </w:r>
    </w:p>
    <w:p w:rsidR="00997310" w:rsidRPr="005E1F72" w:rsidRDefault="00997310" w:rsidP="00997310">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t>:</w:t>
      </w:r>
      <w:r>
        <w:rPr>
          <w:rFonts w:ascii="GHEA Grapalat" w:hAnsi="GHEA Grapalat"/>
          <w:sz w:val="20"/>
          <w:vertAlign w:val="superscript"/>
          <w:lang w:val="pt-BR"/>
        </w:rPr>
        <w:t>23</w:t>
      </w:r>
      <w:r w:rsidRPr="0003466E">
        <w:rPr>
          <w:rStyle w:val="FootnoteReference"/>
          <w:rFonts w:ascii="GHEA Grapalat" w:hAnsi="GHEA Grapalat"/>
          <w:color w:val="FFFFFF"/>
          <w:sz w:val="20"/>
          <w:lang w:val="pt-BR"/>
        </w:rPr>
        <w:footnoteReference w:id="13"/>
      </w:r>
    </w:p>
    <w:p w:rsidR="00997310" w:rsidRPr="005E1F72" w:rsidRDefault="00997310" w:rsidP="00997310">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Sylfaen"/>
          <w:sz w:val="20"/>
          <w:lang w:val="hy-AM"/>
        </w:rPr>
        <w:t>մինչև</w:t>
      </w:r>
      <w:r w:rsidRPr="005E1F72">
        <w:rPr>
          <w:rFonts w:ascii="GHEA Grapalat" w:hAnsi="GHEA Grapalat" w:cs="Times Armenian"/>
          <w:sz w:val="20"/>
          <w:lang w:val="hy-AM"/>
        </w:rPr>
        <w:t xml:space="preserve"> </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լրանալը</w:t>
      </w:r>
      <w:r w:rsidRPr="005E1F72">
        <w:rPr>
          <w:rFonts w:ascii="GHEA Grapalat" w:hAnsi="GHEA Grapalat" w:cs="Sylfaen"/>
          <w:sz w:val="20"/>
          <w:lang w:val="pt-BR"/>
        </w:rPr>
        <w:t>`</w:t>
      </w:r>
      <w:r w:rsidRPr="005E1F72">
        <w:rPr>
          <w:rFonts w:ascii="GHEA Grapalat" w:hAnsi="GHEA Grapalat" w:cs="Times Armenian"/>
          <w:sz w:val="20"/>
          <w:lang w:val="hy-AM"/>
        </w:rPr>
        <w:t xml:space="preserve"> </w:t>
      </w:r>
      <w:r w:rsidRPr="005E1F72">
        <w:rPr>
          <w:rFonts w:ascii="GHEA Grapalat" w:hAnsi="GHEA Grapalat" w:cs="Times Armenian"/>
          <w:sz w:val="20"/>
        </w:rPr>
        <w:t>Վաճառողի</w:t>
      </w:r>
      <w:r w:rsidRPr="005E1F72">
        <w:rPr>
          <w:rFonts w:ascii="GHEA Grapalat" w:hAnsi="GHEA Grapalat" w:cs="Times Armenian"/>
          <w:sz w:val="20"/>
          <w:lang w:val="pt-BR"/>
        </w:rPr>
        <w:t xml:space="preserve"> </w:t>
      </w:r>
      <w:r w:rsidRPr="005E1F72">
        <w:rPr>
          <w:rFonts w:ascii="GHEA Grapalat" w:hAnsi="GHEA Grapalat" w:cs="Sylfaen"/>
          <w:sz w:val="20"/>
          <w:lang w:val="hy-AM"/>
        </w:rPr>
        <w:t>առաջարկության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առկայության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դեպքում</w:t>
      </w:r>
      <w:r w:rsidRPr="005E1F72">
        <w:rPr>
          <w:rFonts w:ascii="GHEA Grapalat" w:hAnsi="GHEA Grapalat" w:cs="Times Armenian"/>
          <w:sz w:val="20"/>
          <w:lang w:val="pt-BR"/>
        </w:rPr>
        <w:t>,</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lang w:val="hy-AM"/>
        </w:rPr>
        <w:t xml:space="preserve"> </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Times Armenian"/>
          <w:sz w:val="20"/>
          <w:lang w:val="hy-AM"/>
        </w:rPr>
        <w:t xml:space="preserve"> </w:t>
      </w:r>
      <w:r w:rsidRPr="005E1F72">
        <w:rPr>
          <w:rFonts w:ascii="GHEA Grapalat" w:hAnsi="GHEA Grapalat" w:cs="Sylfaen"/>
          <w:sz w:val="20"/>
          <w:lang w:val="hy-AM"/>
        </w:rPr>
        <w:t>մոտ</w:t>
      </w:r>
      <w:r w:rsidRPr="005E1F72">
        <w:rPr>
          <w:rFonts w:ascii="GHEA Grapalat" w:hAnsi="GHEA Grapalat" w:cs="Times Armenian"/>
          <w:sz w:val="20"/>
          <w:lang w:val="hy-AM"/>
        </w:rPr>
        <w:t xml:space="preserve"> </w:t>
      </w:r>
      <w:r w:rsidRPr="005E1F72">
        <w:rPr>
          <w:rFonts w:ascii="GHEA Grapalat" w:hAnsi="GHEA Grapalat" w:cs="Sylfaen"/>
          <w:sz w:val="20"/>
          <w:lang w:val="hy-AM"/>
        </w:rPr>
        <w:t>չի</w:t>
      </w:r>
      <w:r w:rsidRPr="005E1F72">
        <w:rPr>
          <w:rFonts w:ascii="GHEA Grapalat" w:hAnsi="GHEA Grapalat" w:cs="Times Armenian"/>
          <w:sz w:val="20"/>
          <w:lang w:val="hy-AM"/>
        </w:rPr>
        <w:t xml:space="preserve"> </w:t>
      </w:r>
      <w:r w:rsidRPr="005E1F72">
        <w:rPr>
          <w:rFonts w:ascii="GHEA Grapalat" w:hAnsi="GHEA Grapalat" w:cs="Sylfaen"/>
          <w:sz w:val="20"/>
          <w:lang w:val="hy-AM"/>
        </w:rPr>
        <w:t>վերացել</w:t>
      </w:r>
      <w:r w:rsidRPr="005E1F72">
        <w:rPr>
          <w:rFonts w:ascii="GHEA Grapalat" w:hAnsi="GHEA Grapalat" w:cs="Times Armenian"/>
          <w:sz w:val="20"/>
          <w:lang w:val="hy-AM"/>
        </w:rPr>
        <w:t xml:space="preserve"> </w:t>
      </w:r>
      <w:r w:rsidRPr="005E1F72">
        <w:rPr>
          <w:rFonts w:ascii="GHEA Grapalat" w:hAnsi="GHEA Grapalat" w:cs="Times Armenian"/>
          <w:sz w:val="20"/>
        </w:rPr>
        <w:t>ապրանքի</w:t>
      </w:r>
      <w:r w:rsidRPr="005E1F72">
        <w:rPr>
          <w:rFonts w:ascii="GHEA Grapalat" w:hAnsi="GHEA Grapalat" w:cs="Times Armenian"/>
          <w:sz w:val="20"/>
          <w:lang w:val="pt-BR"/>
        </w:rPr>
        <w:t xml:space="preserve"> </w:t>
      </w:r>
      <w:r w:rsidRPr="005E1F72">
        <w:rPr>
          <w:rFonts w:ascii="GHEA Grapalat" w:hAnsi="GHEA Grapalat" w:cs="Sylfaen"/>
          <w:sz w:val="20"/>
          <w:lang w:val="hy-AM"/>
        </w:rPr>
        <w:t>օգտագործման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պահանջը</w:t>
      </w:r>
      <w:r w:rsidRPr="002A4619">
        <w:rPr>
          <w:rFonts w:ascii="GHEA Grapalat" w:hAnsi="GHEA Grapalat" w:cs="Sylfaen"/>
          <w:sz w:val="20"/>
          <w:lang w:val="pt-BR"/>
        </w:rPr>
        <w:t xml:space="preserve">, </w:t>
      </w:r>
      <w:r>
        <w:rPr>
          <w:rFonts w:ascii="GHEA Grapalat" w:hAnsi="GHEA Grapalat" w:cs="Sylfaen"/>
          <w:sz w:val="20"/>
        </w:rPr>
        <w:t>իսկ</w:t>
      </w:r>
      <w:r w:rsidRPr="002A4619">
        <w:rPr>
          <w:rFonts w:ascii="GHEA Grapalat" w:hAnsi="GHEA Grapalat" w:cs="Sylfaen"/>
          <w:sz w:val="20"/>
          <w:lang w:val="pt-BR"/>
        </w:rPr>
        <w:t xml:space="preserve"> </w:t>
      </w:r>
      <w:r>
        <w:rPr>
          <w:rFonts w:ascii="GHEA Grapalat" w:hAnsi="GHEA Grapalat" w:cs="Sylfaen"/>
          <w:sz w:val="20"/>
        </w:rPr>
        <w:t>Վաճառողի</w:t>
      </w:r>
      <w:r w:rsidRPr="002A4619">
        <w:rPr>
          <w:rFonts w:ascii="GHEA Grapalat" w:hAnsi="GHEA Grapalat" w:cs="Sylfaen"/>
          <w:sz w:val="20"/>
          <w:lang w:val="pt-BR"/>
        </w:rPr>
        <w:t xml:space="preserve"> </w:t>
      </w:r>
      <w:r>
        <w:rPr>
          <w:rFonts w:ascii="GHEA Grapalat" w:hAnsi="GHEA Grapalat" w:cs="Sylfaen"/>
          <w:sz w:val="20"/>
        </w:rPr>
        <w:t>առաջարկությունը</w:t>
      </w:r>
      <w:r w:rsidRPr="002A4619">
        <w:rPr>
          <w:rFonts w:ascii="GHEA Grapalat" w:hAnsi="GHEA Grapalat" w:cs="Sylfaen"/>
          <w:sz w:val="20"/>
          <w:lang w:val="pt-BR"/>
        </w:rPr>
        <w:t xml:space="preserve"> </w:t>
      </w:r>
      <w:r>
        <w:rPr>
          <w:rFonts w:ascii="GHEA Grapalat" w:hAnsi="GHEA Grapalat" w:cs="Sylfaen"/>
          <w:sz w:val="20"/>
        </w:rPr>
        <w:t>ներկայացվել</w:t>
      </w:r>
      <w:r w:rsidRPr="002A4619">
        <w:rPr>
          <w:rFonts w:ascii="GHEA Grapalat" w:hAnsi="GHEA Grapalat" w:cs="Sylfaen"/>
          <w:sz w:val="20"/>
          <w:lang w:val="pt-BR"/>
        </w:rPr>
        <w:t xml:space="preserve"> </w:t>
      </w:r>
      <w:r>
        <w:rPr>
          <w:rFonts w:ascii="GHEA Grapalat" w:hAnsi="GHEA Grapalat" w:cs="Sylfaen"/>
          <w:sz w:val="20"/>
        </w:rPr>
        <w:t>է</w:t>
      </w:r>
      <w:r w:rsidRPr="002A4619">
        <w:rPr>
          <w:rFonts w:ascii="GHEA Grapalat" w:hAnsi="GHEA Grapalat" w:cs="Sylfaen"/>
          <w:sz w:val="20"/>
          <w:lang w:val="pt-BR"/>
        </w:rPr>
        <w:t xml:space="preserve"> </w:t>
      </w:r>
      <w:r>
        <w:rPr>
          <w:rFonts w:ascii="GHEA Grapalat" w:hAnsi="GHEA Grapalat" w:cs="Sylfaen"/>
          <w:sz w:val="20"/>
        </w:rPr>
        <w:t>ոչ</w:t>
      </w:r>
      <w:r w:rsidRPr="002A4619">
        <w:rPr>
          <w:rFonts w:ascii="GHEA Grapalat" w:hAnsi="GHEA Grapalat" w:cs="Sylfaen"/>
          <w:sz w:val="20"/>
          <w:lang w:val="pt-BR"/>
        </w:rPr>
        <w:t xml:space="preserve"> </w:t>
      </w:r>
      <w:r>
        <w:rPr>
          <w:rFonts w:ascii="GHEA Grapalat" w:hAnsi="GHEA Grapalat" w:cs="Sylfaen"/>
          <w:sz w:val="20"/>
        </w:rPr>
        <w:t>ուշ</w:t>
      </w:r>
      <w:r w:rsidRPr="002A4619">
        <w:rPr>
          <w:rFonts w:ascii="GHEA Grapalat" w:hAnsi="GHEA Grapalat" w:cs="Sylfaen"/>
          <w:sz w:val="20"/>
          <w:lang w:val="pt-BR"/>
        </w:rPr>
        <w:t xml:space="preserve">, </w:t>
      </w:r>
      <w:r>
        <w:rPr>
          <w:rFonts w:ascii="GHEA Grapalat" w:hAnsi="GHEA Grapalat" w:cs="Sylfaen"/>
          <w:sz w:val="20"/>
        </w:rPr>
        <w:t>քան</w:t>
      </w:r>
      <w:r w:rsidRPr="002A4619">
        <w:rPr>
          <w:rFonts w:ascii="GHEA Grapalat" w:hAnsi="GHEA Grapalat" w:cs="Sylfaen"/>
          <w:sz w:val="20"/>
          <w:lang w:val="pt-BR"/>
        </w:rPr>
        <w:t xml:space="preserve"> </w:t>
      </w:r>
      <w:r>
        <w:rPr>
          <w:rFonts w:ascii="GHEA Grapalat" w:hAnsi="GHEA Grapalat" w:cs="Sylfaen"/>
          <w:sz w:val="20"/>
        </w:rPr>
        <w:t>պայմանագրով</w:t>
      </w:r>
      <w:r w:rsidRPr="002A4619">
        <w:rPr>
          <w:rFonts w:ascii="GHEA Grapalat" w:hAnsi="GHEA Grapalat" w:cs="Sylfaen"/>
          <w:sz w:val="20"/>
          <w:lang w:val="pt-BR"/>
        </w:rPr>
        <w:t xml:space="preserve"> </w:t>
      </w:r>
      <w:r>
        <w:rPr>
          <w:rFonts w:ascii="GHEA Grapalat" w:hAnsi="GHEA Grapalat" w:cs="Sylfaen"/>
          <w:sz w:val="20"/>
        </w:rPr>
        <w:t>ի</w:t>
      </w:r>
      <w:r w:rsidRPr="002A4619">
        <w:rPr>
          <w:rFonts w:ascii="GHEA Grapalat" w:hAnsi="GHEA Grapalat" w:cs="Sylfaen"/>
          <w:sz w:val="20"/>
          <w:lang w:val="pt-BR"/>
        </w:rPr>
        <w:t xml:space="preserve"> </w:t>
      </w:r>
      <w:r>
        <w:rPr>
          <w:rFonts w:ascii="GHEA Grapalat" w:hAnsi="GHEA Grapalat" w:cs="Sylfaen"/>
          <w:sz w:val="20"/>
        </w:rPr>
        <w:t>սկզբանե</w:t>
      </w:r>
      <w:r w:rsidRPr="002A4619">
        <w:rPr>
          <w:rFonts w:ascii="GHEA Grapalat" w:hAnsi="GHEA Grapalat" w:cs="Sylfaen"/>
          <w:sz w:val="20"/>
          <w:lang w:val="pt-BR"/>
        </w:rPr>
        <w:t xml:space="preserve"> </w:t>
      </w:r>
      <w:r>
        <w:rPr>
          <w:rFonts w:ascii="GHEA Grapalat" w:hAnsi="GHEA Grapalat" w:cs="Sylfaen"/>
          <w:sz w:val="20"/>
        </w:rPr>
        <w:t>մատակարարման</w:t>
      </w:r>
      <w:r w:rsidRPr="002A4619">
        <w:rPr>
          <w:rFonts w:ascii="GHEA Grapalat" w:hAnsi="GHEA Grapalat" w:cs="Sylfaen"/>
          <w:sz w:val="20"/>
          <w:lang w:val="pt-BR"/>
        </w:rPr>
        <w:t xml:space="preserve"> </w:t>
      </w:r>
      <w:r>
        <w:rPr>
          <w:rFonts w:ascii="GHEA Grapalat" w:hAnsi="GHEA Grapalat" w:cs="Sylfaen"/>
          <w:sz w:val="20"/>
        </w:rPr>
        <w:t>համար</w:t>
      </w:r>
      <w:r w:rsidRPr="002A4619">
        <w:rPr>
          <w:rFonts w:ascii="GHEA Grapalat" w:hAnsi="GHEA Grapalat" w:cs="Sylfaen"/>
          <w:sz w:val="20"/>
          <w:lang w:val="pt-BR"/>
        </w:rPr>
        <w:t xml:space="preserve"> </w:t>
      </w:r>
      <w:r>
        <w:rPr>
          <w:rFonts w:ascii="GHEA Grapalat" w:hAnsi="GHEA Grapalat" w:cs="Sylfaen"/>
          <w:sz w:val="20"/>
        </w:rPr>
        <w:t>սահմանված</w:t>
      </w:r>
      <w:r w:rsidRPr="002A4619">
        <w:rPr>
          <w:rFonts w:ascii="GHEA Grapalat" w:hAnsi="GHEA Grapalat" w:cs="Sylfaen"/>
          <w:sz w:val="20"/>
          <w:lang w:val="pt-BR"/>
        </w:rPr>
        <w:t xml:space="preserve"> </w:t>
      </w:r>
      <w:r>
        <w:rPr>
          <w:rFonts w:ascii="GHEA Grapalat" w:hAnsi="GHEA Grapalat" w:cs="Sylfaen"/>
          <w:sz w:val="20"/>
        </w:rPr>
        <w:t>ժամկետը</w:t>
      </w:r>
      <w:r w:rsidRPr="002A4619">
        <w:rPr>
          <w:rFonts w:ascii="GHEA Grapalat" w:hAnsi="GHEA Grapalat" w:cs="Sylfaen"/>
          <w:sz w:val="20"/>
          <w:lang w:val="pt-BR"/>
        </w:rPr>
        <w:t xml:space="preserve"> </w:t>
      </w:r>
      <w:r>
        <w:rPr>
          <w:rFonts w:ascii="GHEA Grapalat" w:hAnsi="GHEA Grapalat" w:cs="Sylfaen"/>
          <w:sz w:val="20"/>
        </w:rPr>
        <w:t>լրանալուց</w:t>
      </w:r>
      <w:r w:rsidRPr="002A4619">
        <w:rPr>
          <w:rFonts w:ascii="GHEA Grapalat" w:hAnsi="GHEA Grapalat" w:cs="Sylfaen"/>
          <w:sz w:val="20"/>
          <w:lang w:val="pt-BR"/>
        </w:rPr>
        <w:t xml:space="preserve"> </w:t>
      </w:r>
      <w:r>
        <w:rPr>
          <w:rFonts w:ascii="GHEA Grapalat" w:hAnsi="GHEA Grapalat" w:cs="Sylfaen"/>
          <w:sz w:val="20"/>
        </w:rPr>
        <w:t>առնվազն</w:t>
      </w:r>
      <w:r w:rsidRPr="002A4619">
        <w:rPr>
          <w:rFonts w:ascii="GHEA Grapalat" w:hAnsi="GHEA Grapalat" w:cs="Sylfaen"/>
          <w:sz w:val="20"/>
          <w:lang w:val="pt-BR"/>
        </w:rPr>
        <w:t xml:space="preserve"> 5 </w:t>
      </w:r>
      <w:r>
        <w:rPr>
          <w:rFonts w:ascii="GHEA Grapalat" w:hAnsi="GHEA Grapalat" w:cs="Sylfaen"/>
          <w:sz w:val="20"/>
        </w:rPr>
        <w:t>օրացուցային</w:t>
      </w:r>
      <w:r w:rsidRPr="002A4619">
        <w:rPr>
          <w:rFonts w:ascii="GHEA Grapalat" w:hAnsi="GHEA Grapalat" w:cs="Sylfaen"/>
          <w:sz w:val="20"/>
          <w:lang w:val="pt-BR"/>
        </w:rPr>
        <w:t xml:space="preserve"> </w:t>
      </w:r>
      <w:r>
        <w:rPr>
          <w:rFonts w:ascii="GHEA Grapalat" w:hAnsi="GHEA Grapalat" w:cs="Sylfaen"/>
          <w:sz w:val="20"/>
        </w:rPr>
        <w:t>օր</w:t>
      </w:r>
      <w:r w:rsidRPr="002A4619">
        <w:rPr>
          <w:rFonts w:ascii="GHEA Grapalat" w:hAnsi="GHEA Grapalat" w:cs="Sylfaen"/>
          <w:sz w:val="20"/>
          <w:lang w:val="pt-BR"/>
        </w:rPr>
        <w:t xml:space="preserve"> </w:t>
      </w:r>
      <w:r>
        <w:rPr>
          <w:rFonts w:ascii="GHEA Grapalat" w:hAnsi="GHEA Grapalat" w:cs="Sylfaen"/>
          <w:sz w:val="20"/>
        </w:rPr>
        <w:t>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Times Armenian"/>
          <w:sz w:val="20"/>
        </w:rPr>
        <w:t>մեկ</w:t>
      </w:r>
      <w:r w:rsidRPr="005E1F72">
        <w:rPr>
          <w:rFonts w:ascii="GHEA Grapalat" w:hAnsi="GHEA Grapalat" w:cs="Times Armenian"/>
          <w:sz w:val="20"/>
          <w:lang w:val="pt-BR"/>
        </w:rPr>
        <w:t xml:space="preserve"> </w:t>
      </w:r>
      <w:r w:rsidRPr="005E1F72">
        <w:rPr>
          <w:rFonts w:ascii="GHEA Grapalat" w:hAnsi="GHEA Grapalat" w:cs="Times Armenian"/>
          <w:sz w:val="20"/>
        </w:rPr>
        <w:t>անգամ</w:t>
      </w:r>
      <w:r w:rsidRPr="005E1F72">
        <w:rPr>
          <w:rFonts w:ascii="GHEA Grapalat" w:hAnsi="GHEA Grapalat" w:cs="Times Armenian"/>
          <w:sz w:val="20"/>
          <w:lang w:val="pt-BR"/>
        </w:rPr>
        <w:t xml:space="preserve"> </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w:t>
      </w:r>
      <w:r w:rsidRPr="005E1F72">
        <w:rPr>
          <w:rFonts w:ascii="GHEA Grapalat" w:hAnsi="GHEA Grapalat" w:cs="Sylfaen"/>
          <w:sz w:val="20"/>
          <w:lang w:val="pt-BR"/>
        </w:rPr>
        <w:t xml:space="preserve"> </w:t>
      </w:r>
      <w:r w:rsidRPr="005E1F72">
        <w:rPr>
          <w:rFonts w:ascii="GHEA Grapalat" w:hAnsi="GHEA Grapalat" w:cs="Sylfaen"/>
          <w:sz w:val="20"/>
        </w:rPr>
        <w:t>օրով</w:t>
      </w:r>
      <w:r w:rsidRPr="005E1F72">
        <w:rPr>
          <w:rFonts w:ascii="GHEA Grapalat" w:hAnsi="GHEA Grapalat" w:cs="Sylfaen"/>
          <w:sz w:val="20"/>
          <w:lang w:val="pt-BR"/>
        </w:rPr>
        <w:t xml:space="preserve">, </w:t>
      </w:r>
      <w:r w:rsidRPr="005E1F72">
        <w:rPr>
          <w:rFonts w:ascii="GHEA Grapalat" w:hAnsi="GHEA Grapalat" w:cs="Sylfaen"/>
          <w:sz w:val="20"/>
        </w:rPr>
        <w:t>բայց</w:t>
      </w:r>
      <w:r w:rsidRPr="005E1F72">
        <w:rPr>
          <w:rFonts w:ascii="GHEA Grapalat" w:hAnsi="GHEA Grapalat" w:cs="Sylfaen"/>
          <w:sz w:val="20"/>
          <w:lang w:val="pt-BR"/>
        </w:rPr>
        <w:t xml:space="preserve"> </w:t>
      </w:r>
      <w:r w:rsidRPr="005E1F72">
        <w:rPr>
          <w:rFonts w:ascii="GHEA Grapalat" w:hAnsi="GHEA Grapalat" w:cs="Sylfaen"/>
          <w:sz w:val="20"/>
        </w:rPr>
        <w:t>ոչ</w:t>
      </w:r>
      <w:r w:rsidRPr="005E1F72">
        <w:rPr>
          <w:rFonts w:ascii="GHEA Grapalat" w:hAnsi="GHEA Grapalat" w:cs="Sylfaen"/>
          <w:sz w:val="20"/>
          <w:lang w:val="pt-BR"/>
        </w:rPr>
        <w:t xml:space="preserve"> </w:t>
      </w:r>
      <w:r w:rsidRPr="005E1F72">
        <w:rPr>
          <w:rFonts w:ascii="GHEA Grapalat" w:hAnsi="GHEA Grapalat" w:cs="Sylfaen"/>
          <w:sz w:val="20"/>
        </w:rPr>
        <w:t>ավել</w:t>
      </w:r>
      <w:r w:rsidRPr="005E1F72">
        <w:rPr>
          <w:rFonts w:ascii="GHEA Grapalat" w:hAnsi="GHEA Grapalat" w:cs="Sylfaen"/>
          <w:sz w:val="20"/>
          <w:lang w:val="pt-BR"/>
        </w:rPr>
        <w:t xml:space="preserve"> </w:t>
      </w:r>
      <w:r w:rsidRPr="005E1F72">
        <w:rPr>
          <w:rFonts w:ascii="GHEA Grapalat" w:hAnsi="GHEA Grapalat" w:cs="Sylfaen"/>
          <w:sz w:val="20"/>
        </w:rPr>
        <w:t>քան</w:t>
      </w:r>
      <w:r w:rsidRPr="005E1F72">
        <w:rPr>
          <w:rFonts w:ascii="GHEA Grapalat" w:hAnsi="GHEA Grapalat" w:cs="Sylfaen"/>
          <w:sz w:val="20"/>
          <w:lang w:val="pt-BR"/>
        </w:rPr>
        <w:t xml:space="preserve"> </w:t>
      </w:r>
      <w:r w:rsidRPr="005E1F72">
        <w:rPr>
          <w:rFonts w:ascii="GHEA Grapalat" w:hAnsi="GHEA Grapalat" w:cs="Sylfaen"/>
          <w:sz w:val="20"/>
        </w:rPr>
        <w:t>պայմանագրով</w:t>
      </w:r>
      <w:r w:rsidRPr="005E1F72">
        <w:rPr>
          <w:rFonts w:ascii="GHEA Grapalat" w:hAnsi="GHEA Grapalat" w:cs="Sylfaen"/>
          <w:sz w:val="20"/>
          <w:lang w:val="pt-BR"/>
        </w:rPr>
        <w:t xml:space="preserve"> </w:t>
      </w:r>
      <w:r w:rsidRPr="005E1F72">
        <w:rPr>
          <w:rFonts w:ascii="GHEA Grapalat" w:hAnsi="GHEA Grapalat" w:cs="Sylfaen"/>
          <w:sz w:val="20"/>
        </w:rPr>
        <w:t>սահմանված</w:t>
      </w:r>
      <w:r w:rsidRPr="005E1F72">
        <w:rPr>
          <w:rFonts w:ascii="GHEA Grapalat" w:hAnsi="GHEA Grapalat" w:cs="Sylfaen"/>
          <w:sz w:val="20"/>
          <w:lang w:val="pt-BR"/>
        </w:rPr>
        <w:t xml:space="preserve"> </w:t>
      </w:r>
      <w:r w:rsidRPr="005E1F72">
        <w:rPr>
          <w:rFonts w:ascii="GHEA Grapalat" w:hAnsi="GHEA Grapalat" w:cs="Sylfaen"/>
          <w:sz w:val="20"/>
        </w:rPr>
        <w:t>ժամկետն</w:t>
      </w:r>
      <w:r w:rsidRPr="005E1F72">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pt-BR"/>
        </w:rPr>
        <w:t>:</w:t>
      </w:r>
    </w:p>
    <w:p w:rsidR="00997310" w:rsidRPr="005E1F72" w:rsidRDefault="00997310" w:rsidP="00997310">
      <w:pPr>
        <w:tabs>
          <w:tab w:val="left" w:pos="720"/>
        </w:tabs>
        <w:jc w:val="both"/>
        <w:rPr>
          <w:rFonts w:ascii="GHEA Grapalat" w:hAnsi="GHEA Grapalat"/>
          <w:sz w:val="20"/>
          <w:lang w:val="hy-AM"/>
        </w:rPr>
      </w:pPr>
      <w:r w:rsidRPr="005E1F72">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7310" w:rsidRPr="005E1F72" w:rsidRDefault="00997310" w:rsidP="00997310">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7310" w:rsidRPr="005E1F72" w:rsidRDefault="00997310" w:rsidP="00997310">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թյունների մասնակի չկատարման հետևանքով</w:t>
      </w:r>
      <w:r w:rsidRPr="005E1F72" w:rsidDel="00591DE3">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97310" w:rsidRPr="00323B33" w:rsidDel="00D10B0C" w:rsidRDefault="00997310" w:rsidP="00997310">
      <w:pPr>
        <w:shd w:val="clear" w:color="auto" w:fill="FFFFFF"/>
        <w:ind w:firstLine="375"/>
        <w:jc w:val="both"/>
        <w:rPr>
          <w:del w:id="54" w:author="Sergey Shahnazaryan" w:date="2019-10-28T12:29:00Z"/>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D10B0C">
        <w:rPr>
          <w:rFonts w:ascii="GHEA Grapalat" w:hAnsi="GHEA Grapalat"/>
          <w:sz w:val="20"/>
          <w:szCs w:val="20"/>
          <w:lang w:val="hy-AM" w:eastAsia="ru-RU"/>
        </w:rPr>
        <w:t xml:space="preserve"> </w:t>
      </w:r>
      <w:r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D1CA3">
        <w:rPr>
          <w:rFonts w:ascii="GHEA Grapalat" w:hAnsi="GHEA Grapalat"/>
          <w:sz w:val="20"/>
          <w:szCs w:val="20"/>
          <w:lang w:val="hy-AM" w:eastAsia="ru-RU"/>
        </w:rPr>
        <w:t xml:space="preserve">Գնորդը այն </w:t>
      </w:r>
      <w:r w:rsidRPr="00264EF3">
        <w:rPr>
          <w:rFonts w:ascii="GHEA Grapalat" w:hAnsi="GHEA Grapalat"/>
          <w:sz w:val="20"/>
          <w:szCs w:val="20"/>
          <w:lang w:val="hy-AM" w:eastAsia="ru-RU"/>
        </w:rPr>
        <w:t xml:space="preserve">ուղարկվում է նաև </w:t>
      </w:r>
      <w:r w:rsidRPr="004D1CA3">
        <w:rPr>
          <w:rFonts w:ascii="GHEA Grapalat" w:hAnsi="GHEA Grapalat"/>
          <w:sz w:val="20"/>
          <w:szCs w:val="20"/>
          <w:lang w:val="hy-AM" w:eastAsia="ru-RU"/>
        </w:rPr>
        <w:t xml:space="preserve">Վաճառողի </w:t>
      </w:r>
      <w:r w:rsidRPr="00264EF3">
        <w:rPr>
          <w:rFonts w:ascii="GHEA Grapalat" w:hAnsi="GHEA Grapalat"/>
          <w:sz w:val="20"/>
          <w:szCs w:val="20"/>
          <w:lang w:val="hy-AM" w:eastAsia="ru-RU"/>
        </w:rPr>
        <w:t>էլեկտրոնային փոստին:</w:t>
      </w:r>
    </w:p>
    <w:p w:rsidR="00997310" w:rsidRPr="005E1F72" w:rsidRDefault="00997310" w:rsidP="00997310">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7310" w:rsidRPr="005E1F72" w:rsidRDefault="00997310" w:rsidP="00997310">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97310" w:rsidRPr="005E1F72" w:rsidRDefault="00997310" w:rsidP="00997310">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97310" w:rsidRPr="005E1F72" w:rsidRDefault="00997310" w:rsidP="00997310">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Pr="00D10B0C">
        <w:rPr>
          <w:rFonts w:ascii="GHEA Grapalat" w:hAnsi="GHEA Grapalat"/>
          <w:sz w:val="20"/>
          <w:szCs w:val="20"/>
          <w:lang w:val="hy-AM" w:eastAsia="ru-RU"/>
        </w:rPr>
        <w:t>տասնապատիկը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ապահովում</w:t>
      </w:r>
      <w:r w:rsidRPr="00D10B0C">
        <w:rPr>
          <w:rFonts w:ascii="GHEA Grapalat" w:hAnsi="GHEA Grapalat"/>
          <w:sz w:val="20"/>
          <w:szCs w:val="20"/>
          <w:lang w:val="hy-AM" w:eastAsia="ru-RU"/>
        </w:rPr>
        <w:t>ներ</w:t>
      </w:r>
      <w:r w:rsidRPr="005E1F72">
        <w:rPr>
          <w:rFonts w:ascii="GHEA Grapalat" w:hAnsi="GHEA Grapalat"/>
          <w:sz w:val="20"/>
          <w:szCs w:val="20"/>
          <w:lang w:val="hy-AM" w:eastAsia="ru-RU"/>
        </w:rPr>
        <w:t xml:space="preserve">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w:t>
      </w:r>
      <w:r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Pr="002A4619">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w:t>
      </w:r>
      <w:r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Pr="00D10B0C">
        <w:rPr>
          <w:rFonts w:ascii="GHEA Grapalat" w:hAnsi="GHEA Grapalat"/>
          <w:sz w:val="20"/>
          <w:szCs w:val="20"/>
          <w:lang w:val="hy-AM" w:eastAsia="ru-RU"/>
        </w:rPr>
        <w:t>ներ</w:t>
      </w:r>
      <w:r w:rsidRPr="004D1CA3">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30BB6">
        <w:rPr>
          <w:rFonts w:ascii="GHEA Grapalat" w:hAnsi="GHEA Grapalat"/>
          <w:sz w:val="20"/>
          <w:szCs w:val="20"/>
          <w:vertAlign w:val="superscript"/>
          <w:lang w:val="hy-AM" w:eastAsia="ru-RU"/>
        </w:rPr>
        <w:t>24</w:t>
      </w:r>
      <w:r w:rsidRPr="0003466E">
        <w:rPr>
          <w:rStyle w:val="FootnoteReference"/>
          <w:rFonts w:ascii="GHEA Grapalat" w:hAnsi="GHEA Grapalat"/>
          <w:color w:val="FFFFFF"/>
          <w:sz w:val="20"/>
          <w:szCs w:val="20"/>
          <w:lang w:val="hy-AM" w:eastAsia="ru-RU"/>
        </w:rPr>
        <w:footnoteReference w:id="14"/>
      </w:r>
    </w:p>
    <w:p w:rsidR="00997310" w:rsidRPr="005E1F72" w:rsidRDefault="00997310" w:rsidP="00997310">
      <w:pPr>
        <w:tabs>
          <w:tab w:val="left" w:pos="1276"/>
        </w:tabs>
        <w:ind w:firstLine="720"/>
        <w:jc w:val="both"/>
        <w:rPr>
          <w:rFonts w:ascii="GHEA Grapalat" w:hAnsi="GHEA Grapalat" w:cs="Sylfaen"/>
          <w:sz w:val="20"/>
          <w:u w:val="single"/>
          <w:lang w:val="hy-AM"/>
        </w:rPr>
      </w:pPr>
    </w:p>
    <w:p w:rsidR="00997310" w:rsidRPr="005E1F72" w:rsidRDefault="00997310" w:rsidP="00997310">
      <w:pPr>
        <w:ind w:firstLine="709"/>
        <w:jc w:val="both"/>
        <w:rPr>
          <w:rFonts w:ascii="GHEA Grapalat" w:hAnsi="GHEA Grapalat"/>
          <w:b/>
          <w:sz w:val="20"/>
          <w:lang w:val="hy-AM"/>
        </w:rPr>
      </w:pPr>
      <w:r>
        <w:rPr>
          <w:rFonts w:ascii="GHEA Grapalat" w:hAnsi="GHEA Grapalat"/>
          <w:b/>
          <w:sz w:val="20"/>
          <w:lang w:val="hy-AM"/>
        </w:rPr>
        <w:t>9</w:t>
      </w:r>
      <w:r w:rsidRPr="005E1F72">
        <w:rPr>
          <w:rFonts w:ascii="GHEA Grapalat" w:hAnsi="GHEA Grapalat"/>
          <w:b/>
          <w:sz w:val="20"/>
          <w:lang w:val="hy-AM"/>
        </w:rPr>
        <w:t>. Կողմերի հասցեները, բանկային վավերապայմանները և ստորագրությունները</w:t>
      </w:r>
    </w:p>
    <w:p w:rsidR="00997310" w:rsidRPr="005E1F72" w:rsidRDefault="00997310" w:rsidP="00997310">
      <w:pPr>
        <w:ind w:firstLine="709"/>
        <w:jc w:val="both"/>
        <w:rPr>
          <w:rFonts w:ascii="GHEA Grapalat" w:hAnsi="GHEA Grapalat"/>
          <w:sz w:val="20"/>
          <w:lang w:val="hy-AM"/>
        </w:rPr>
      </w:pPr>
      <w:r w:rsidRPr="005E1F72">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997310" w:rsidRPr="005E1F72" w:rsidTr="00D01727">
        <w:tc>
          <w:tcPr>
            <w:tcW w:w="4536" w:type="dxa"/>
          </w:tcPr>
          <w:p w:rsidR="00997310" w:rsidRPr="005E1F72" w:rsidRDefault="00997310" w:rsidP="00D01727">
            <w:pPr>
              <w:jc w:val="center"/>
              <w:rPr>
                <w:rFonts w:ascii="GHEA Grapalat" w:hAnsi="GHEA Grapalat" w:cs="Sylfaen"/>
                <w:b/>
                <w:bCs/>
                <w:lang w:val="nb-NO"/>
              </w:rPr>
            </w:pPr>
            <w:r w:rsidRPr="005E1F72">
              <w:rPr>
                <w:rFonts w:ascii="GHEA Grapalat" w:hAnsi="GHEA Grapalat" w:cs="Sylfaen"/>
                <w:b/>
                <w:bCs/>
                <w:lang w:val="nb-NO"/>
              </w:rPr>
              <w:t>ԳՆՈՐԴ</w:t>
            </w:r>
          </w:p>
          <w:p w:rsidR="00997310" w:rsidRPr="005E1F72" w:rsidRDefault="00997310" w:rsidP="00D01727">
            <w:pPr>
              <w:jc w:val="center"/>
              <w:rPr>
                <w:rFonts w:ascii="GHEA Grapalat" w:hAnsi="GHEA Grapalat"/>
                <w:lang w:val="hy-AM"/>
              </w:rPr>
            </w:pPr>
            <w:r w:rsidRPr="00BF55D0">
              <w:rPr>
                <w:rFonts w:ascii="GHEA Grapalat" w:hAnsi="GHEA Grapalat"/>
                <w:sz w:val="22"/>
                <w:szCs w:val="22"/>
                <w:lang w:val="hy-AM"/>
              </w:rPr>
              <w:t xml:space="preserve"> </w:t>
            </w:r>
          </w:p>
          <w:p w:rsidR="00997310" w:rsidRPr="005E1F72" w:rsidRDefault="00997310" w:rsidP="00D01727">
            <w:pPr>
              <w:jc w:val="center"/>
              <w:rPr>
                <w:rFonts w:ascii="GHEA Grapalat" w:hAnsi="GHEA Grapalat"/>
                <w:lang w:val="hy-AM"/>
              </w:rPr>
            </w:pPr>
            <w:r w:rsidRPr="005E1F72">
              <w:rPr>
                <w:rFonts w:ascii="GHEA Grapalat" w:hAnsi="GHEA Grapalat"/>
                <w:lang w:val="hy-AM"/>
              </w:rPr>
              <w:t>---------------------------------</w:t>
            </w:r>
          </w:p>
          <w:p w:rsidR="00997310" w:rsidRPr="005E1F72" w:rsidRDefault="00997310" w:rsidP="00D01727">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997310" w:rsidRPr="005E1F72" w:rsidRDefault="00997310" w:rsidP="00D01727">
            <w:pPr>
              <w:jc w:val="center"/>
              <w:rPr>
                <w:rFonts w:ascii="GHEA Grapalat" w:hAnsi="GHEA Grapalat"/>
                <w:sz w:val="18"/>
                <w:szCs w:val="18"/>
                <w:lang w:val="hy-AM"/>
              </w:rPr>
            </w:pPr>
            <w:r w:rsidRPr="005E1F72">
              <w:rPr>
                <w:rFonts w:ascii="GHEA Grapalat" w:hAnsi="GHEA Grapalat" w:cs="Sylfaen"/>
                <w:sz w:val="18"/>
                <w:szCs w:val="18"/>
                <w:lang w:val="hy-AM"/>
              </w:rPr>
              <w:lastRenderedPageBreak/>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997310" w:rsidRPr="005E1F72" w:rsidRDefault="00997310" w:rsidP="00D01727">
            <w:pPr>
              <w:jc w:val="center"/>
              <w:rPr>
                <w:rFonts w:ascii="GHEA Grapalat" w:hAnsi="GHEA Grapalat"/>
                <w:lang w:val="hy-AM"/>
              </w:rPr>
            </w:pPr>
          </w:p>
        </w:tc>
        <w:tc>
          <w:tcPr>
            <w:tcW w:w="4343" w:type="dxa"/>
          </w:tcPr>
          <w:p w:rsidR="00997310" w:rsidRPr="005E1F72" w:rsidRDefault="00997310" w:rsidP="00D01727">
            <w:pPr>
              <w:jc w:val="center"/>
              <w:rPr>
                <w:rFonts w:ascii="GHEA Grapalat" w:hAnsi="GHEA Grapalat" w:cs="Sylfaen"/>
                <w:b/>
                <w:bCs/>
                <w:lang w:val="hy-AM"/>
              </w:rPr>
            </w:pPr>
            <w:r w:rsidRPr="005E1F72">
              <w:rPr>
                <w:rFonts w:ascii="GHEA Grapalat" w:hAnsi="GHEA Grapalat" w:cs="Sylfaen"/>
                <w:b/>
                <w:bCs/>
                <w:lang w:val="hy-AM"/>
              </w:rPr>
              <w:t>ՎԱՃԱՌՈՂ</w:t>
            </w:r>
          </w:p>
          <w:p w:rsidR="00997310" w:rsidRPr="005E1F72" w:rsidRDefault="00997310" w:rsidP="00D01727">
            <w:pPr>
              <w:jc w:val="center"/>
              <w:rPr>
                <w:rFonts w:ascii="GHEA Grapalat" w:hAnsi="GHEA Grapalat"/>
                <w:lang w:val="hy-AM"/>
              </w:rPr>
            </w:pPr>
          </w:p>
          <w:p w:rsidR="00997310" w:rsidRPr="005E1F72" w:rsidRDefault="00997310" w:rsidP="00D01727">
            <w:pPr>
              <w:jc w:val="center"/>
              <w:rPr>
                <w:rFonts w:ascii="GHEA Grapalat" w:hAnsi="GHEA Grapalat"/>
                <w:lang w:val="hy-AM"/>
              </w:rPr>
            </w:pPr>
          </w:p>
          <w:p w:rsidR="00997310" w:rsidRPr="005E1F72" w:rsidRDefault="00997310" w:rsidP="00D01727">
            <w:pPr>
              <w:jc w:val="center"/>
              <w:rPr>
                <w:rFonts w:ascii="GHEA Grapalat" w:hAnsi="GHEA Grapalat"/>
                <w:lang w:val="hy-AM"/>
              </w:rPr>
            </w:pPr>
            <w:r w:rsidRPr="005E1F72">
              <w:rPr>
                <w:rFonts w:ascii="GHEA Grapalat" w:hAnsi="GHEA Grapalat"/>
                <w:lang w:val="hy-AM"/>
              </w:rPr>
              <w:t>---------------------------------</w:t>
            </w:r>
          </w:p>
          <w:p w:rsidR="00997310" w:rsidRPr="005E1F72" w:rsidRDefault="00997310" w:rsidP="00D01727">
            <w:pPr>
              <w:jc w:val="center"/>
              <w:rPr>
                <w:rFonts w:ascii="GHEA Grapalat" w:hAnsi="GHEA Grapalat"/>
                <w:sz w:val="18"/>
                <w:szCs w:val="18"/>
              </w:rPr>
            </w:pPr>
            <w:r w:rsidRPr="005E1F72">
              <w:rPr>
                <w:rFonts w:ascii="GHEA Grapalat" w:hAnsi="GHEA Grapalat"/>
                <w:sz w:val="18"/>
                <w:szCs w:val="18"/>
              </w:rPr>
              <w:lastRenderedPageBreak/>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997310" w:rsidRPr="005E1F72" w:rsidRDefault="00997310" w:rsidP="00D01727">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997310" w:rsidRPr="005E1F72" w:rsidRDefault="00997310" w:rsidP="00997310">
      <w:pPr>
        <w:rPr>
          <w:rFonts w:ascii="GHEA Grapalat" w:hAnsi="GHEA Grapalat"/>
          <w:sz w:val="20"/>
          <w:lang w:val="hy-AM"/>
        </w:rPr>
      </w:pPr>
    </w:p>
    <w:p w:rsidR="00997310" w:rsidRPr="005E1F72" w:rsidRDefault="00997310" w:rsidP="00997310">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97310" w:rsidRPr="005E1F72" w:rsidRDefault="00997310" w:rsidP="00997310">
      <w:pPr>
        <w:tabs>
          <w:tab w:val="left" w:pos="1276"/>
        </w:tabs>
        <w:ind w:firstLine="720"/>
        <w:jc w:val="both"/>
        <w:rPr>
          <w:rFonts w:ascii="GHEA Grapalat" w:hAnsi="GHEA Grapalat" w:cs="Sylfaen"/>
          <w:sz w:val="20"/>
          <w:u w:val="single"/>
          <w:lang w:val="hy-AM"/>
        </w:rPr>
      </w:pPr>
    </w:p>
    <w:p w:rsidR="00997310" w:rsidRPr="005E1F72" w:rsidRDefault="00997310" w:rsidP="00997310">
      <w:pPr>
        <w:rPr>
          <w:rFonts w:ascii="GHEA Grapalat" w:hAnsi="GHEA Grapalat"/>
          <w:sz w:val="20"/>
          <w:lang w:val="hy-AM"/>
        </w:rPr>
      </w:pPr>
    </w:p>
    <w:p w:rsidR="00997310" w:rsidRPr="005E1F72" w:rsidRDefault="00997310" w:rsidP="00997310">
      <w:pPr>
        <w:rPr>
          <w:rFonts w:ascii="GHEA Grapalat" w:hAnsi="GHEA Grapalat"/>
          <w:sz w:val="20"/>
          <w:lang w:val="hy-AM"/>
        </w:rPr>
      </w:pPr>
    </w:p>
    <w:p w:rsidR="00997310" w:rsidRPr="005E1F72" w:rsidRDefault="00997310" w:rsidP="00997310">
      <w:pPr>
        <w:rPr>
          <w:rFonts w:ascii="GHEA Grapalat" w:hAnsi="GHEA Grapalat"/>
          <w:sz w:val="20"/>
          <w:lang w:val="hy-AM"/>
        </w:rPr>
      </w:pPr>
    </w:p>
    <w:p w:rsidR="00997310" w:rsidRPr="005E1F72" w:rsidRDefault="00997310" w:rsidP="00997310">
      <w:pPr>
        <w:rPr>
          <w:rFonts w:ascii="GHEA Grapalat" w:hAnsi="GHEA Grapalat"/>
          <w:sz w:val="20"/>
          <w:lang w:val="hy-AM"/>
        </w:rPr>
      </w:pPr>
    </w:p>
    <w:p w:rsidR="00997310" w:rsidRPr="005E1F72" w:rsidRDefault="00997310" w:rsidP="00997310">
      <w:pPr>
        <w:jc w:val="right"/>
        <w:rPr>
          <w:rFonts w:ascii="GHEA Grapalat" w:hAnsi="GHEA Grapalat"/>
          <w:sz w:val="20"/>
          <w:lang w:val="hy-AM"/>
        </w:rPr>
        <w:sectPr w:rsidR="00997310" w:rsidRPr="005E1F72" w:rsidSect="00536BFB">
          <w:pgSz w:w="11906" w:h="16838" w:code="9"/>
          <w:pgMar w:top="720" w:right="662" w:bottom="533" w:left="1138" w:header="562" w:footer="562" w:gutter="0"/>
          <w:cols w:space="720"/>
        </w:sectPr>
      </w:pPr>
    </w:p>
    <w:p w:rsidR="00997310" w:rsidRPr="005E1F72" w:rsidRDefault="00997310" w:rsidP="00997310">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997310" w:rsidRDefault="00997310" w:rsidP="00997310">
      <w:pPr>
        <w:jc w:val="right"/>
        <w:rPr>
          <w:rFonts w:ascii="GHEA Grapalat" w:hAnsi="GHEA Grapalat"/>
          <w:i/>
          <w:sz w:val="18"/>
          <w:lang w:val="hy-AM"/>
        </w:rPr>
      </w:pPr>
      <w:r w:rsidRPr="005E1F72">
        <w:rPr>
          <w:rFonts w:ascii="GHEA Grapalat" w:hAnsi="GHEA Grapalat"/>
          <w:i/>
          <w:sz w:val="18"/>
          <w:lang w:val="hy-AM"/>
        </w:rPr>
        <w:t>«         »              20</w:t>
      </w:r>
      <w:r>
        <w:rPr>
          <w:rFonts w:ascii="GHEA Grapalat" w:hAnsi="GHEA Grapalat"/>
          <w:i/>
          <w:sz w:val="18"/>
          <w:lang w:val="hy-AM"/>
        </w:rPr>
        <w:t>20</w:t>
      </w:r>
      <w:r w:rsidRPr="005E1F72">
        <w:rPr>
          <w:rFonts w:ascii="GHEA Grapalat" w:hAnsi="GHEA Grapalat"/>
          <w:i/>
          <w:sz w:val="18"/>
          <w:lang w:val="hy-AM"/>
        </w:rPr>
        <w:t xml:space="preserve"> թ. Կնքված</w:t>
      </w:r>
    </w:p>
    <w:p w:rsidR="00997310" w:rsidRPr="005E1F72" w:rsidRDefault="00997310" w:rsidP="00997310">
      <w:pPr>
        <w:jc w:val="right"/>
        <w:rPr>
          <w:rFonts w:ascii="GHEA Grapalat" w:hAnsi="GHEA Grapalat"/>
          <w:i/>
          <w:sz w:val="18"/>
          <w:lang w:val="hy-AM"/>
        </w:rPr>
      </w:pPr>
      <w:r>
        <w:rPr>
          <w:rFonts w:ascii="GHEA Grapalat" w:hAnsi="GHEA Grapalat"/>
          <w:i/>
          <w:sz w:val="18"/>
          <w:lang w:val="hy-AM"/>
        </w:rPr>
        <w:t xml:space="preserve">         </w:t>
      </w:r>
      <w:r w:rsidRPr="005E1F72">
        <w:rPr>
          <w:rFonts w:ascii="GHEA Grapalat" w:hAnsi="GHEA Grapalat"/>
          <w:i/>
          <w:sz w:val="18"/>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i/>
          <w:sz w:val="18"/>
          <w:lang w:val="hy-AM"/>
        </w:rPr>
        <w:t>ծածկագրով պայմանագրի</w:t>
      </w:r>
    </w:p>
    <w:p w:rsidR="00997310" w:rsidRPr="005E1F72" w:rsidRDefault="00997310" w:rsidP="00997310">
      <w:pPr>
        <w:jc w:val="right"/>
        <w:rPr>
          <w:rFonts w:ascii="GHEA Grapalat" w:hAnsi="GHEA Grapalat"/>
          <w:i/>
          <w:sz w:val="18"/>
          <w:lang w:val="hy-AM"/>
        </w:rPr>
      </w:pPr>
      <w:r w:rsidRPr="005E1F72">
        <w:rPr>
          <w:rFonts w:ascii="GHEA Grapalat" w:hAnsi="GHEA Grapalat"/>
          <w:i/>
          <w:sz w:val="18"/>
          <w:lang w:val="hy-AM"/>
        </w:rPr>
        <w:t xml:space="preserve"> </w:t>
      </w:r>
    </w:p>
    <w:tbl>
      <w:tblPr>
        <w:tblpPr w:leftFromText="180" w:rightFromText="180" w:vertAnchor="text" w:horzAnchor="margin" w:tblpY="145"/>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551"/>
        <w:gridCol w:w="2827"/>
        <w:gridCol w:w="769"/>
        <w:gridCol w:w="1554"/>
        <w:gridCol w:w="1260"/>
        <w:gridCol w:w="985"/>
        <w:gridCol w:w="1041"/>
        <w:gridCol w:w="1161"/>
        <w:gridCol w:w="891"/>
        <w:gridCol w:w="1660"/>
        <w:gridCol w:w="1452"/>
      </w:tblGrid>
      <w:tr w:rsidR="00997310" w:rsidRPr="005E1F72" w:rsidTr="00D01727">
        <w:tc>
          <w:tcPr>
            <w:tcW w:w="16268" w:type="dxa"/>
            <w:gridSpan w:val="12"/>
          </w:tcPr>
          <w:p w:rsidR="00997310" w:rsidRPr="005E1F72" w:rsidRDefault="00997310" w:rsidP="00D01727">
            <w:pPr>
              <w:tabs>
                <w:tab w:val="center" w:pos="8590"/>
                <w:tab w:val="left" w:pos="15270"/>
              </w:tabs>
              <w:rPr>
                <w:rFonts w:ascii="GHEA Grapalat" w:hAnsi="GHEA Grapalat"/>
                <w:sz w:val="18"/>
              </w:rPr>
            </w:pPr>
            <w:r w:rsidRPr="00054C1C">
              <w:rPr>
                <w:rFonts w:ascii="GHEA Grapalat" w:hAnsi="GHEA Grapalat"/>
                <w:sz w:val="18"/>
                <w:lang w:val="hy-AM"/>
              </w:rPr>
              <w:tab/>
            </w:r>
            <w:r w:rsidRPr="005E1F72">
              <w:rPr>
                <w:rFonts w:ascii="GHEA Grapalat" w:hAnsi="GHEA Grapalat"/>
                <w:sz w:val="18"/>
              </w:rPr>
              <w:t>Ապրանքի</w:t>
            </w:r>
            <w:r>
              <w:rPr>
                <w:rFonts w:ascii="GHEA Grapalat" w:hAnsi="GHEA Grapalat"/>
                <w:sz w:val="18"/>
              </w:rPr>
              <w:tab/>
            </w:r>
          </w:p>
        </w:tc>
      </w:tr>
      <w:tr w:rsidR="00997310" w:rsidRPr="005E1F72" w:rsidTr="00D01727">
        <w:trPr>
          <w:trHeight w:val="219"/>
        </w:trPr>
        <w:tc>
          <w:tcPr>
            <w:tcW w:w="1117" w:type="dxa"/>
            <w:vMerge w:val="restart"/>
            <w:vAlign w:val="center"/>
          </w:tcPr>
          <w:p w:rsidR="00997310" w:rsidRPr="004D3176" w:rsidRDefault="00997310" w:rsidP="00D01727">
            <w:pPr>
              <w:jc w:val="center"/>
              <w:rPr>
                <w:rFonts w:ascii="GHEA Grapalat" w:hAnsi="GHEA Grapalat"/>
                <w:sz w:val="14"/>
              </w:rPr>
            </w:pPr>
            <w:r w:rsidRPr="004D3176">
              <w:rPr>
                <w:rFonts w:ascii="GHEA Grapalat" w:hAnsi="GHEA Grapalat"/>
                <w:sz w:val="14"/>
              </w:rPr>
              <w:t>հրավերով նախատեսված չափաբաժնի համարը</w:t>
            </w:r>
          </w:p>
        </w:tc>
        <w:tc>
          <w:tcPr>
            <w:tcW w:w="1551" w:type="dxa"/>
            <w:vMerge w:val="restart"/>
            <w:vAlign w:val="center"/>
          </w:tcPr>
          <w:p w:rsidR="00997310" w:rsidRPr="005E1F72" w:rsidRDefault="00997310" w:rsidP="00D01727">
            <w:pPr>
              <w:jc w:val="center"/>
              <w:rPr>
                <w:rFonts w:ascii="GHEA Grapalat" w:hAnsi="GHEA Grapalat"/>
                <w:sz w:val="18"/>
              </w:rPr>
            </w:pPr>
            <w:r w:rsidRPr="005E1F72">
              <w:rPr>
                <w:rFonts w:ascii="GHEA Grapalat" w:hAnsi="GHEA Grapalat"/>
                <w:sz w:val="18"/>
              </w:rPr>
              <w:t>գնումների պլանով նախատեսված միջանցիկ ծածկագիրը` ըստ ԳՄԱ դասակարգման (CPV)</w:t>
            </w:r>
          </w:p>
        </w:tc>
        <w:tc>
          <w:tcPr>
            <w:tcW w:w="2827" w:type="dxa"/>
            <w:vMerge w:val="restart"/>
            <w:vAlign w:val="center"/>
          </w:tcPr>
          <w:p w:rsidR="00997310" w:rsidRPr="005E1F72" w:rsidRDefault="00997310" w:rsidP="00D01727">
            <w:pPr>
              <w:jc w:val="center"/>
              <w:rPr>
                <w:rFonts w:ascii="GHEA Grapalat" w:hAnsi="GHEA Grapalat"/>
                <w:sz w:val="18"/>
              </w:rPr>
            </w:pPr>
            <w:r w:rsidRPr="005E1F72">
              <w:rPr>
                <w:rFonts w:ascii="GHEA Grapalat" w:hAnsi="GHEA Grapalat"/>
                <w:sz w:val="18"/>
              </w:rPr>
              <w:t xml:space="preserve">անվանումը </w:t>
            </w:r>
          </w:p>
        </w:tc>
        <w:tc>
          <w:tcPr>
            <w:tcW w:w="769" w:type="dxa"/>
            <w:vMerge w:val="restart"/>
            <w:vAlign w:val="center"/>
          </w:tcPr>
          <w:p w:rsidR="00997310" w:rsidRPr="005E1F72" w:rsidRDefault="00997310" w:rsidP="00D01727">
            <w:pPr>
              <w:jc w:val="center"/>
              <w:rPr>
                <w:rFonts w:ascii="GHEA Grapalat" w:hAnsi="GHEA Grapalat"/>
                <w:sz w:val="18"/>
              </w:rPr>
            </w:pPr>
            <w:r>
              <w:rPr>
                <w:rFonts w:ascii="GHEA Grapalat" w:hAnsi="GHEA Grapalat"/>
                <w:sz w:val="18"/>
              </w:rPr>
              <w:t xml:space="preserve">ապրանքային նշանը, մակիշը և </w:t>
            </w:r>
            <w:r w:rsidRPr="005E1F72">
              <w:rPr>
                <w:rFonts w:ascii="GHEA Grapalat" w:hAnsi="GHEA Grapalat"/>
                <w:sz w:val="18"/>
              </w:rPr>
              <w:t>արտադրողի անվանումը **</w:t>
            </w:r>
          </w:p>
        </w:tc>
        <w:tc>
          <w:tcPr>
            <w:tcW w:w="1554" w:type="dxa"/>
            <w:vMerge w:val="restart"/>
            <w:vAlign w:val="center"/>
          </w:tcPr>
          <w:p w:rsidR="00997310" w:rsidRPr="005E1F72" w:rsidRDefault="00997310" w:rsidP="00D01727">
            <w:pPr>
              <w:jc w:val="center"/>
              <w:rPr>
                <w:rFonts w:ascii="GHEA Grapalat" w:hAnsi="GHEA Grapalat"/>
                <w:sz w:val="18"/>
              </w:rPr>
            </w:pPr>
            <w:r w:rsidRPr="005E1F72">
              <w:rPr>
                <w:rFonts w:ascii="GHEA Grapalat" w:hAnsi="GHEA Grapalat"/>
                <w:sz w:val="18"/>
              </w:rPr>
              <w:t>տեխնիկական բնութագիրը</w:t>
            </w:r>
          </w:p>
        </w:tc>
        <w:tc>
          <w:tcPr>
            <w:tcW w:w="1260" w:type="dxa"/>
            <w:vMerge w:val="restart"/>
            <w:vAlign w:val="center"/>
          </w:tcPr>
          <w:p w:rsidR="00997310" w:rsidRPr="005E1F72" w:rsidRDefault="00997310" w:rsidP="00D01727">
            <w:pPr>
              <w:jc w:val="center"/>
              <w:rPr>
                <w:rFonts w:ascii="GHEA Grapalat" w:hAnsi="GHEA Grapalat"/>
                <w:sz w:val="18"/>
              </w:rPr>
            </w:pPr>
            <w:r w:rsidRPr="005E1F72">
              <w:rPr>
                <w:rFonts w:ascii="GHEA Grapalat" w:hAnsi="GHEA Grapalat"/>
                <w:sz w:val="18"/>
              </w:rPr>
              <w:t>չափման միավորը</w:t>
            </w:r>
          </w:p>
        </w:tc>
        <w:tc>
          <w:tcPr>
            <w:tcW w:w="985" w:type="dxa"/>
            <w:vMerge w:val="restart"/>
            <w:vAlign w:val="center"/>
          </w:tcPr>
          <w:p w:rsidR="00997310" w:rsidRPr="001E7A3F" w:rsidRDefault="00997310" w:rsidP="00D01727">
            <w:pPr>
              <w:jc w:val="center"/>
              <w:rPr>
                <w:rFonts w:ascii="GHEA Grapalat" w:hAnsi="GHEA Grapalat"/>
                <w:sz w:val="16"/>
                <w:szCs w:val="16"/>
              </w:rPr>
            </w:pPr>
            <w:r w:rsidRPr="001E7A3F">
              <w:rPr>
                <w:rFonts w:ascii="GHEA Grapalat" w:hAnsi="GHEA Grapalat"/>
                <w:sz w:val="16"/>
                <w:szCs w:val="16"/>
              </w:rPr>
              <w:t>միավոր գինը/ՀՀ դրամ</w:t>
            </w:r>
          </w:p>
        </w:tc>
        <w:tc>
          <w:tcPr>
            <w:tcW w:w="1041" w:type="dxa"/>
            <w:vMerge w:val="restart"/>
            <w:vAlign w:val="center"/>
          </w:tcPr>
          <w:p w:rsidR="00997310" w:rsidRPr="001E7A3F" w:rsidRDefault="00997310" w:rsidP="00D01727">
            <w:pPr>
              <w:jc w:val="center"/>
              <w:rPr>
                <w:rFonts w:ascii="GHEA Grapalat" w:hAnsi="GHEA Grapalat"/>
                <w:sz w:val="16"/>
                <w:szCs w:val="16"/>
              </w:rPr>
            </w:pPr>
            <w:r w:rsidRPr="001E7A3F">
              <w:rPr>
                <w:rFonts w:ascii="GHEA Grapalat" w:hAnsi="GHEA Grapalat"/>
                <w:sz w:val="16"/>
                <w:szCs w:val="16"/>
              </w:rPr>
              <w:t>ընդհանուր գինը/ՀՀ դրամ</w:t>
            </w:r>
          </w:p>
        </w:tc>
        <w:tc>
          <w:tcPr>
            <w:tcW w:w="1161" w:type="dxa"/>
            <w:vMerge w:val="restart"/>
            <w:vAlign w:val="center"/>
          </w:tcPr>
          <w:p w:rsidR="00997310" w:rsidRPr="005E1F72" w:rsidRDefault="00997310" w:rsidP="00D01727">
            <w:pPr>
              <w:jc w:val="center"/>
              <w:rPr>
                <w:rFonts w:ascii="GHEA Grapalat" w:hAnsi="GHEA Grapalat"/>
                <w:sz w:val="18"/>
              </w:rPr>
            </w:pPr>
            <w:r w:rsidRPr="005E1F72">
              <w:rPr>
                <w:rFonts w:ascii="GHEA Grapalat" w:hAnsi="GHEA Grapalat"/>
                <w:sz w:val="18"/>
              </w:rPr>
              <w:t>ընդհանուր քանակը</w:t>
            </w:r>
          </w:p>
        </w:tc>
        <w:tc>
          <w:tcPr>
            <w:tcW w:w="4003" w:type="dxa"/>
            <w:gridSpan w:val="3"/>
            <w:vAlign w:val="center"/>
          </w:tcPr>
          <w:p w:rsidR="00997310" w:rsidRPr="005E1F72" w:rsidRDefault="00997310" w:rsidP="00D01727">
            <w:pPr>
              <w:jc w:val="center"/>
              <w:rPr>
                <w:rFonts w:ascii="GHEA Grapalat" w:hAnsi="GHEA Grapalat"/>
                <w:sz w:val="18"/>
              </w:rPr>
            </w:pPr>
            <w:r w:rsidRPr="005E1F72">
              <w:rPr>
                <w:rFonts w:ascii="GHEA Grapalat" w:hAnsi="GHEA Grapalat"/>
                <w:sz w:val="18"/>
              </w:rPr>
              <w:t>մատակարարման</w:t>
            </w:r>
          </w:p>
        </w:tc>
      </w:tr>
      <w:tr w:rsidR="00997310" w:rsidRPr="005E1F72" w:rsidTr="00D01727">
        <w:trPr>
          <w:trHeight w:val="445"/>
        </w:trPr>
        <w:tc>
          <w:tcPr>
            <w:tcW w:w="1117" w:type="dxa"/>
            <w:vMerge/>
            <w:vAlign w:val="center"/>
          </w:tcPr>
          <w:p w:rsidR="00997310" w:rsidRPr="005E1F72" w:rsidRDefault="00997310" w:rsidP="00D01727">
            <w:pPr>
              <w:jc w:val="center"/>
              <w:rPr>
                <w:rFonts w:ascii="GHEA Grapalat" w:hAnsi="GHEA Grapalat"/>
                <w:sz w:val="18"/>
              </w:rPr>
            </w:pPr>
          </w:p>
        </w:tc>
        <w:tc>
          <w:tcPr>
            <w:tcW w:w="1551" w:type="dxa"/>
            <w:vMerge/>
            <w:vAlign w:val="center"/>
          </w:tcPr>
          <w:p w:rsidR="00997310" w:rsidRPr="005E1F72" w:rsidRDefault="00997310" w:rsidP="00D01727">
            <w:pPr>
              <w:jc w:val="center"/>
              <w:rPr>
                <w:rFonts w:ascii="GHEA Grapalat" w:hAnsi="GHEA Grapalat"/>
                <w:sz w:val="18"/>
              </w:rPr>
            </w:pPr>
          </w:p>
        </w:tc>
        <w:tc>
          <w:tcPr>
            <w:tcW w:w="2827" w:type="dxa"/>
            <w:vMerge/>
            <w:vAlign w:val="center"/>
          </w:tcPr>
          <w:p w:rsidR="00997310" w:rsidRPr="005E1F72" w:rsidRDefault="00997310" w:rsidP="00D01727">
            <w:pPr>
              <w:jc w:val="center"/>
              <w:rPr>
                <w:rFonts w:ascii="GHEA Grapalat" w:hAnsi="GHEA Grapalat"/>
                <w:sz w:val="18"/>
              </w:rPr>
            </w:pPr>
          </w:p>
        </w:tc>
        <w:tc>
          <w:tcPr>
            <w:tcW w:w="769" w:type="dxa"/>
            <w:vMerge/>
            <w:vAlign w:val="center"/>
          </w:tcPr>
          <w:p w:rsidR="00997310" w:rsidRPr="005E1F72" w:rsidRDefault="00997310" w:rsidP="00D01727">
            <w:pPr>
              <w:jc w:val="center"/>
              <w:rPr>
                <w:rFonts w:ascii="GHEA Grapalat" w:hAnsi="GHEA Grapalat"/>
                <w:sz w:val="18"/>
              </w:rPr>
            </w:pPr>
          </w:p>
        </w:tc>
        <w:tc>
          <w:tcPr>
            <w:tcW w:w="1554" w:type="dxa"/>
            <w:vMerge/>
            <w:vAlign w:val="center"/>
          </w:tcPr>
          <w:p w:rsidR="00997310" w:rsidRPr="005E1F72" w:rsidRDefault="00997310" w:rsidP="00D01727">
            <w:pPr>
              <w:jc w:val="center"/>
              <w:rPr>
                <w:rFonts w:ascii="GHEA Grapalat" w:hAnsi="GHEA Grapalat"/>
                <w:sz w:val="18"/>
              </w:rPr>
            </w:pPr>
          </w:p>
        </w:tc>
        <w:tc>
          <w:tcPr>
            <w:tcW w:w="1260" w:type="dxa"/>
            <w:vMerge/>
            <w:vAlign w:val="center"/>
          </w:tcPr>
          <w:p w:rsidR="00997310" w:rsidRPr="005E1F72" w:rsidRDefault="00997310" w:rsidP="00D01727">
            <w:pPr>
              <w:jc w:val="center"/>
              <w:rPr>
                <w:rFonts w:ascii="GHEA Grapalat" w:hAnsi="GHEA Grapalat"/>
                <w:sz w:val="18"/>
              </w:rPr>
            </w:pPr>
          </w:p>
        </w:tc>
        <w:tc>
          <w:tcPr>
            <w:tcW w:w="985" w:type="dxa"/>
            <w:vMerge/>
            <w:vAlign w:val="center"/>
          </w:tcPr>
          <w:p w:rsidR="00997310" w:rsidRPr="005E1F72" w:rsidRDefault="00997310" w:rsidP="00D01727">
            <w:pPr>
              <w:jc w:val="center"/>
              <w:rPr>
                <w:rFonts w:ascii="GHEA Grapalat" w:hAnsi="GHEA Grapalat"/>
                <w:sz w:val="18"/>
              </w:rPr>
            </w:pPr>
          </w:p>
        </w:tc>
        <w:tc>
          <w:tcPr>
            <w:tcW w:w="1041" w:type="dxa"/>
            <w:vMerge/>
            <w:tcBorders>
              <w:bottom w:val="single" w:sz="4" w:space="0" w:color="auto"/>
            </w:tcBorders>
            <w:vAlign w:val="center"/>
          </w:tcPr>
          <w:p w:rsidR="00997310" w:rsidRPr="005E1F72" w:rsidRDefault="00997310" w:rsidP="00D01727">
            <w:pPr>
              <w:jc w:val="center"/>
              <w:rPr>
                <w:rFonts w:ascii="GHEA Grapalat" w:hAnsi="GHEA Grapalat"/>
                <w:sz w:val="18"/>
              </w:rPr>
            </w:pPr>
          </w:p>
        </w:tc>
        <w:tc>
          <w:tcPr>
            <w:tcW w:w="1161" w:type="dxa"/>
            <w:vMerge/>
            <w:vAlign w:val="center"/>
          </w:tcPr>
          <w:p w:rsidR="00997310" w:rsidRPr="005E1F72" w:rsidRDefault="00997310" w:rsidP="00D01727">
            <w:pPr>
              <w:jc w:val="center"/>
              <w:rPr>
                <w:rFonts w:ascii="GHEA Grapalat" w:hAnsi="GHEA Grapalat"/>
                <w:sz w:val="18"/>
              </w:rPr>
            </w:pPr>
          </w:p>
        </w:tc>
        <w:tc>
          <w:tcPr>
            <w:tcW w:w="891" w:type="dxa"/>
            <w:vAlign w:val="center"/>
          </w:tcPr>
          <w:p w:rsidR="00997310" w:rsidRPr="005E1F72" w:rsidRDefault="00997310" w:rsidP="00D01727">
            <w:pPr>
              <w:jc w:val="center"/>
              <w:rPr>
                <w:rFonts w:ascii="GHEA Grapalat" w:hAnsi="GHEA Grapalat"/>
                <w:sz w:val="18"/>
              </w:rPr>
            </w:pPr>
            <w:r w:rsidRPr="005E1F72">
              <w:rPr>
                <w:rFonts w:ascii="GHEA Grapalat" w:hAnsi="GHEA Grapalat"/>
                <w:sz w:val="18"/>
              </w:rPr>
              <w:t>հասցեն</w:t>
            </w:r>
          </w:p>
        </w:tc>
        <w:tc>
          <w:tcPr>
            <w:tcW w:w="1660" w:type="dxa"/>
            <w:vAlign w:val="center"/>
          </w:tcPr>
          <w:p w:rsidR="00997310" w:rsidRPr="005E1F72" w:rsidRDefault="00997310" w:rsidP="00D01727">
            <w:pPr>
              <w:jc w:val="center"/>
              <w:rPr>
                <w:rFonts w:ascii="GHEA Grapalat" w:hAnsi="GHEA Grapalat"/>
                <w:sz w:val="18"/>
              </w:rPr>
            </w:pPr>
            <w:r w:rsidRPr="005E1F72">
              <w:rPr>
                <w:rFonts w:ascii="GHEA Grapalat" w:hAnsi="GHEA Grapalat"/>
                <w:sz w:val="18"/>
              </w:rPr>
              <w:t>ենթակա քանակը</w:t>
            </w:r>
          </w:p>
        </w:tc>
        <w:tc>
          <w:tcPr>
            <w:tcW w:w="1452" w:type="dxa"/>
            <w:vAlign w:val="center"/>
          </w:tcPr>
          <w:p w:rsidR="00997310" w:rsidRPr="005E1F72" w:rsidRDefault="00997310" w:rsidP="00D01727">
            <w:pPr>
              <w:jc w:val="center"/>
              <w:rPr>
                <w:rFonts w:ascii="GHEA Grapalat" w:hAnsi="GHEA Grapalat"/>
                <w:sz w:val="18"/>
              </w:rPr>
            </w:pPr>
            <w:r w:rsidRPr="005E1F72">
              <w:rPr>
                <w:rFonts w:ascii="GHEA Grapalat" w:hAnsi="GHEA Grapalat"/>
                <w:sz w:val="18"/>
              </w:rPr>
              <w:t>Ժամկետը***</w:t>
            </w:r>
          </w:p>
          <w:p w:rsidR="00997310" w:rsidRPr="005E1F72"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1</w:t>
            </w:r>
          </w:p>
        </w:tc>
        <w:tc>
          <w:tcPr>
            <w:tcW w:w="1551" w:type="dxa"/>
          </w:tcPr>
          <w:p w:rsidR="00997310" w:rsidRPr="006A03D7" w:rsidRDefault="00997310" w:rsidP="00D01727">
            <w:pPr>
              <w:jc w:val="center"/>
              <w:rPr>
                <w:rFonts w:ascii="Sylfaen" w:hAnsi="Sylfaen"/>
                <w:sz w:val="20"/>
                <w:lang w:val="hy-AM"/>
              </w:rPr>
            </w:pPr>
            <w:r>
              <w:rPr>
                <w:rFonts w:ascii="Sylfaen" w:hAnsi="Sylfaen"/>
                <w:sz w:val="20"/>
                <w:lang w:val="hy-AM"/>
              </w:rPr>
              <w:t>33661157</w:t>
            </w:r>
          </w:p>
        </w:tc>
        <w:tc>
          <w:tcPr>
            <w:tcW w:w="2827" w:type="dxa"/>
          </w:tcPr>
          <w:p w:rsidR="00997310" w:rsidRPr="00903246" w:rsidRDefault="00997310" w:rsidP="00D01727">
            <w:pPr>
              <w:rPr>
                <w:rFonts w:ascii="Sylfaen" w:hAnsi="Sylfaen"/>
                <w:sz w:val="20"/>
                <w:szCs w:val="20"/>
                <w:lang w:val="hy-AM"/>
              </w:rPr>
            </w:pPr>
            <w:r>
              <w:rPr>
                <w:rFonts w:ascii="Sylfaen" w:hAnsi="Sylfaen"/>
                <w:sz w:val="20"/>
                <w:szCs w:val="20"/>
              </w:rPr>
              <w:t xml:space="preserve">Ատրոպինսուլֆատ </w:t>
            </w:r>
            <w:r w:rsidRPr="006C5CAE">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A03D7" w:rsidRDefault="00997310" w:rsidP="00D01727">
            <w:pPr>
              <w:jc w:val="center"/>
              <w:rPr>
                <w:rFonts w:ascii="Sylfaen" w:hAnsi="Sylfaen"/>
                <w:sz w:val="20"/>
                <w:lang w:val="hy-AM"/>
              </w:rPr>
            </w:pPr>
            <w:r>
              <w:rPr>
                <w:rFonts w:ascii="Sylfaen" w:hAnsi="Sylfaen"/>
                <w:sz w:val="20"/>
                <w:lang w:val="hy-AM"/>
              </w:rPr>
              <w:t>0,1</w:t>
            </w:r>
            <w:r>
              <w:rPr>
                <w:rFonts w:ascii="Sylfaen" w:hAnsi="Sylfaen"/>
                <w:sz w:val="20"/>
              </w:rPr>
              <w:t>% 1</w:t>
            </w:r>
            <w:r>
              <w:rPr>
                <w:rFonts w:ascii="Sylfaen" w:hAnsi="Sylfaen"/>
                <w:sz w:val="20"/>
                <w:lang w:val="hy-AM"/>
              </w:rPr>
              <w:t>մլ</w:t>
            </w:r>
          </w:p>
        </w:tc>
        <w:tc>
          <w:tcPr>
            <w:tcW w:w="1260" w:type="dxa"/>
          </w:tcPr>
          <w:p w:rsidR="00997310" w:rsidRPr="006A03D7" w:rsidRDefault="00997310" w:rsidP="00D01727">
            <w:pPr>
              <w:jc w:val="center"/>
              <w:rPr>
                <w:rFonts w:ascii="Sylfaen" w:hAnsi="Sylfaen"/>
                <w:sz w:val="20"/>
                <w:lang w:val="hy-AM"/>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6A03D7" w:rsidRDefault="00997310" w:rsidP="00D01727">
            <w:pPr>
              <w:jc w:val="right"/>
              <w:rPr>
                <w:rFonts w:ascii="Sylfaen" w:hAnsi="Sylfaen"/>
                <w:sz w:val="20"/>
                <w:lang w:val="hy-AM"/>
              </w:rPr>
            </w:pPr>
          </w:p>
        </w:tc>
        <w:tc>
          <w:tcPr>
            <w:tcW w:w="1161" w:type="dxa"/>
          </w:tcPr>
          <w:p w:rsidR="00997310" w:rsidRPr="006A03D7" w:rsidRDefault="00997310" w:rsidP="00D01727">
            <w:pPr>
              <w:jc w:val="right"/>
              <w:rPr>
                <w:rFonts w:ascii="Sylfaen" w:hAnsi="Sylfaen"/>
                <w:sz w:val="20"/>
                <w:lang w:val="hy-AM"/>
              </w:rPr>
            </w:pPr>
            <w:r>
              <w:rPr>
                <w:rFonts w:ascii="Sylfaen" w:hAnsi="Sylfaen"/>
                <w:sz w:val="20"/>
                <w:lang w:val="hy-AM"/>
              </w:rPr>
              <w:t xml:space="preserve">                        10</w:t>
            </w:r>
          </w:p>
        </w:tc>
        <w:tc>
          <w:tcPr>
            <w:tcW w:w="891" w:type="dxa"/>
          </w:tcPr>
          <w:p w:rsidR="00997310" w:rsidRPr="004D3176" w:rsidRDefault="00997310" w:rsidP="00D01727">
            <w:pPr>
              <w:jc w:val="center"/>
              <w:rPr>
                <w:rFonts w:ascii="GHEA Grapalat" w:hAnsi="GHEA Grapalat"/>
                <w:sz w:val="18"/>
              </w:rPr>
            </w:pPr>
            <w:r>
              <w:rPr>
                <w:rFonts w:ascii="Sylfaen" w:hAnsi="Sylfaen"/>
                <w:sz w:val="18"/>
                <w:lang w:val="hy-AM"/>
              </w:rPr>
              <w:t>Գ</w:t>
            </w:r>
            <w:r>
              <w:rPr>
                <w:rFonts w:ascii="Sylfaen" w:hAnsi="Sylfaen" w:cs="Cambria Math"/>
                <w:sz w:val="18"/>
                <w:lang w:val="hy-AM"/>
              </w:rPr>
              <w:t>, Արենի</w:t>
            </w:r>
          </w:p>
          <w:p w:rsidR="00997310" w:rsidRPr="004D3176" w:rsidRDefault="00997310" w:rsidP="00D01727">
            <w:pPr>
              <w:jc w:val="center"/>
              <w:rPr>
                <w:rFonts w:ascii="GHEA Grapalat" w:hAnsi="GHEA Grapalat"/>
                <w:sz w:val="18"/>
              </w:rPr>
            </w:pPr>
          </w:p>
        </w:tc>
        <w:tc>
          <w:tcPr>
            <w:tcW w:w="3112" w:type="dxa"/>
            <w:gridSpan w:val="2"/>
            <w:vMerge w:val="restart"/>
            <w:shd w:val="clear" w:color="auto" w:fill="auto"/>
          </w:tcPr>
          <w:p w:rsidR="00997310" w:rsidRPr="004D3176" w:rsidRDefault="00997310" w:rsidP="00D01727">
            <w:pPr>
              <w:rPr>
                <w:rFonts w:ascii="GHEA Grapalat" w:hAnsi="GHEA Grapalat"/>
                <w:sz w:val="18"/>
              </w:rPr>
            </w:pPr>
          </w:p>
          <w:p w:rsidR="00997310" w:rsidRPr="009274AE" w:rsidRDefault="00997310" w:rsidP="00D01727">
            <w:pPr>
              <w:jc w:val="center"/>
              <w:rPr>
                <w:rFonts w:ascii="Sylfaen" w:hAnsi="Sylfaen"/>
                <w:sz w:val="18"/>
                <w:lang w:val="hy-AM"/>
              </w:rPr>
            </w:pPr>
            <w:r>
              <w:rPr>
                <w:rFonts w:ascii="GHEA Grapalat" w:hAnsi="GHEA Grapalat"/>
                <w:sz w:val="16"/>
                <w:szCs w:val="16"/>
              </w:rPr>
              <w:t>2020 թվականի</w:t>
            </w:r>
            <w:r>
              <w:rPr>
                <w:rFonts w:ascii="GHEA Grapalat" w:hAnsi="GHEA Grapalat"/>
                <w:sz w:val="16"/>
                <w:szCs w:val="16"/>
                <w:lang w:val="ru-RU"/>
              </w:rPr>
              <w:t>ն</w:t>
            </w:r>
            <w:r w:rsidRPr="00A66EF6">
              <w:rPr>
                <w:rFonts w:ascii="GHEA Grapalat" w:hAnsi="GHEA Grapalat"/>
                <w:sz w:val="16"/>
                <w:szCs w:val="16"/>
              </w:rPr>
              <w:t xml:space="preserve"> ապրանքը կմատակարարվի  այդ նպատակով համապատասխան ֆինանսական միջոցների նախատեսման և դրա հիման վրա կողմերի միջև համապատասխան համաձայնագիր կնքելուց հետո մինչև</w:t>
            </w:r>
            <w:r w:rsidRPr="004D3176">
              <w:rPr>
                <w:rFonts w:ascii="GHEA Grapalat" w:hAnsi="GHEA Grapalat"/>
                <w:sz w:val="18"/>
              </w:rPr>
              <w:t xml:space="preserve"> </w:t>
            </w:r>
          </w:p>
          <w:p w:rsidR="00997310" w:rsidRPr="004D3176" w:rsidRDefault="00997310" w:rsidP="00D01727">
            <w:pPr>
              <w:rPr>
                <w:rFonts w:ascii="GHEA Grapalat" w:hAnsi="GHEA Grapalat"/>
                <w:sz w:val="18"/>
              </w:rPr>
            </w:pPr>
          </w:p>
          <w:p w:rsidR="00997310" w:rsidRPr="009274AE" w:rsidRDefault="00997310" w:rsidP="00D01727">
            <w:pPr>
              <w:jc w:val="center"/>
              <w:rPr>
                <w:rFonts w:ascii="Sylfaen" w:hAnsi="Sylfaen"/>
                <w:sz w:val="18"/>
                <w:lang w:val="hy-AM"/>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2</w:t>
            </w:r>
          </w:p>
        </w:tc>
        <w:tc>
          <w:tcPr>
            <w:tcW w:w="1551" w:type="dxa"/>
          </w:tcPr>
          <w:p w:rsidR="00997310" w:rsidRPr="006A03D7" w:rsidRDefault="00997310" w:rsidP="00D01727">
            <w:pPr>
              <w:jc w:val="center"/>
              <w:rPr>
                <w:rFonts w:ascii="Sylfaen" w:hAnsi="Sylfaen"/>
                <w:sz w:val="20"/>
                <w:lang w:val="hy-AM"/>
              </w:rPr>
            </w:pPr>
            <w:r>
              <w:rPr>
                <w:rFonts w:ascii="Sylfaen" w:hAnsi="Sylfaen"/>
                <w:sz w:val="20"/>
                <w:lang w:val="hy-AM"/>
              </w:rPr>
              <w:t>33670000</w:t>
            </w:r>
          </w:p>
        </w:tc>
        <w:tc>
          <w:tcPr>
            <w:tcW w:w="2827" w:type="dxa"/>
          </w:tcPr>
          <w:p w:rsidR="00997310" w:rsidRPr="00903246" w:rsidRDefault="00997310" w:rsidP="00D01727">
            <w:pPr>
              <w:rPr>
                <w:rFonts w:ascii="Sylfaen" w:hAnsi="Sylfaen"/>
                <w:sz w:val="20"/>
                <w:szCs w:val="20"/>
                <w:lang w:val="hy-AM"/>
              </w:rPr>
            </w:pPr>
            <w:r>
              <w:rPr>
                <w:rFonts w:ascii="Sylfaen" w:hAnsi="Sylfaen"/>
                <w:sz w:val="20"/>
                <w:szCs w:val="20"/>
              </w:rPr>
              <w:t xml:space="preserve">Ատորվաստատին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p>
        </w:tc>
        <w:tc>
          <w:tcPr>
            <w:tcW w:w="1260" w:type="dxa"/>
          </w:tcPr>
          <w:p w:rsidR="00997310" w:rsidRPr="006A03D7"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6A03D7" w:rsidRDefault="00997310" w:rsidP="00D01727">
            <w:pPr>
              <w:jc w:val="right"/>
              <w:rPr>
                <w:rFonts w:ascii="Sylfaen" w:hAnsi="Sylfaen"/>
                <w:sz w:val="20"/>
                <w:lang w:val="hy-AM"/>
              </w:rPr>
            </w:pPr>
          </w:p>
        </w:tc>
        <w:tc>
          <w:tcPr>
            <w:tcW w:w="1161" w:type="dxa"/>
          </w:tcPr>
          <w:p w:rsidR="00997310" w:rsidRPr="006A03D7" w:rsidRDefault="00997310" w:rsidP="00D01727">
            <w:pPr>
              <w:jc w:val="right"/>
              <w:rPr>
                <w:rFonts w:ascii="Sylfaen" w:hAnsi="Sylfaen"/>
                <w:sz w:val="20"/>
                <w:lang w:val="hy-AM"/>
              </w:rPr>
            </w:pPr>
            <w:r>
              <w:rPr>
                <w:rFonts w:ascii="Sylfaen" w:hAnsi="Sylfaen"/>
                <w:sz w:val="20"/>
                <w:lang w:val="hy-AM"/>
              </w:rPr>
              <w:t xml:space="preserve">        1200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3</w:t>
            </w:r>
          </w:p>
        </w:tc>
        <w:tc>
          <w:tcPr>
            <w:tcW w:w="1551" w:type="dxa"/>
          </w:tcPr>
          <w:p w:rsidR="00997310" w:rsidRPr="006A03D7" w:rsidRDefault="00997310" w:rsidP="00D01727">
            <w:pPr>
              <w:jc w:val="center"/>
              <w:rPr>
                <w:rFonts w:ascii="Sylfaen" w:hAnsi="Sylfaen"/>
                <w:sz w:val="20"/>
                <w:lang w:val="hy-AM"/>
              </w:rPr>
            </w:pPr>
            <w:r>
              <w:rPr>
                <w:rFonts w:ascii="Sylfaen" w:hAnsi="Sylfaen"/>
                <w:sz w:val="20"/>
                <w:lang w:val="hy-AM"/>
              </w:rPr>
              <w:t>33670000</w:t>
            </w:r>
          </w:p>
        </w:tc>
        <w:tc>
          <w:tcPr>
            <w:tcW w:w="2827" w:type="dxa"/>
          </w:tcPr>
          <w:p w:rsidR="00997310" w:rsidRPr="006A03D7" w:rsidRDefault="00997310" w:rsidP="00D01727">
            <w:pPr>
              <w:rPr>
                <w:rFonts w:ascii="Sylfaen" w:hAnsi="Sylfaen"/>
                <w:sz w:val="20"/>
                <w:szCs w:val="20"/>
                <w:lang w:val="hy-AM"/>
              </w:rPr>
            </w:pPr>
            <w:r>
              <w:rPr>
                <w:rFonts w:ascii="Sylfaen" w:hAnsi="Sylfaen"/>
                <w:sz w:val="20"/>
                <w:szCs w:val="20"/>
              </w:rPr>
              <w:t xml:space="preserve">Մետամիզոլ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A03D7" w:rsidRDefault="00997310" w:rsidP="00D01727">
            <w:pPr>
              <w:jc w:val="center"/>
              <w:rPr>
                <w:rFonts w:ascii="Sylfaen" w:hAnsi="Sylfaen"/>
                <w:sz w:val="20"/>
                <w:lang w:val="hy-AM"/>
              </w:rPr>
            </w:pPr>
            <w:r>
              <w:rPr>
                <w:rFonts w:ascii="Sylfaen" w:hAnsi="Sylfaen"/>
                <w:sz w:val="20"/>
                <w:lang w:val="hy-AM"/>
              </w:rPr>
              <w:t>50</w:t>
            </w:r>
            <w:r>
              <w:rPr>
                <w:rFonts w:ascii="Sylfaen" w:hAnsi="Sylfaen"/>
                <w:sz w:val="20"/>
              </w:rPr>
              <w:t xml:space="preserve">% </w:t>
            </w:r>
            <w:r>
              <w:rPr>
                <w:rFonts w:ascii="Sylfaen" w:hAnsi="Sylfaen"/>
                <w:sz w:val="20"/>
                <w:lang w:val="hy-AM"/>
              </w:rPr>
              <w:t>2մլ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6A03D7" w:rsidRDefault="00997310" w:rsidP="00D01727">
            <w:pPr>
              <w:jc w:val="right"/>
              <w:rPr>
                <w:rFonts w:ascii="Sylfaen" w:hAnsi="Sylfaen"/>
                <w:sz w:val="20"/>
                <w:lang w:val="hy-AM"/>
              </w:rPr>
            </w:pPr>
          </w:p>
        </w:tc>
        <w:tc>
          <w:tcPr>
            <w:tcW w:w="1161" w:type="dxa"/>
          </w:tcPr>
          <w:p w:rsidR="00997310" w:rsidRPr="006A03D7" w:rsidRDefault="00997310" w:rsidP="00D01727">
            <w:pPr>
              <w:jc w:val="right"/>
              <w:rPr>
                <w:rFonts w:ascii="Sylfaen" w:hAnsi="Sylfaen"/>
                <w:sz w:val="20"/>
                <w:lang w:val="hy-AM"/>
              </w:rPr>
            </w:pPr>
            <w:r>
              <w:rPr>
                <w:rFonts w:ascii="Sylfaen" w:hAnsi="Sylfaen"/>
                <w:sz w:val="20"/>
                <w:lang w:val="hy-AM"/>
              </w:rPr>
              <w:t>800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4</w:t>
            </w:r>
          </w:p>
        </w:tc>
        <w:tc>
          <w:tcPr>
            <w:tcW w:w="1551" w:type="dxa"/>
          </w:tcPr>
          <w:p w:rsidR="00997310" w:rsidRPr="006A03D7" w:rsidRDefault="00997310" w:rsidP="00D01727">
            <w:pPr>
              <w:jc w:val="center"/>
              <w:rPr>
                <w:rFonts w:ascii="Sylfaen" w:hAnsi="Sylfaen"/>
                <w:sz w:val="20"/>
                <w:lang w:val="hy-AM"/>
              </w:rPr>
            </w:pPr>
            <w:r>
              <w:rPr>
                <w:rFonts w:ascii="Sylfaen" w:hAnsi="Sylfaen"/>
                <w:sz w:val="20"/>
                <w:lang w:val="hy-AM"/>
              </w:rPr>
              <w:t>33661127</w:t>
            </w:r>
          </w:p>
        </w:tc>
        <w:tc>
          <w:tcPr>
            <w:tcW w:w="2827" w:type="dxa"/>
          </w:tcPr>
          <w:p w:rsidR="00997310" w:rsidRPr="00903246" w:rsidRDefault="00997310" w:rsidP="00D01727">
            <w:pPr>
              <w:rPr>
                <w:rFonts w:ascii="Sylfaen" w:hAnsi="Sylfaen"/>
                <w:sz w:val="20"/>
                <w:szCs w:val="20"/>
                <w:lang w:val="hy-AM"/>
              </w:rPr>
            </w:pPr>
            <w:r w:rsidRPr="006C5CAE">
              <w:rPr>
                <w:rFonts w:ascii="Sylfaen" w:hAnsi="Sylfaen"/>
                <w:sz w:val="20"/>
                <w:szCs w:val="20"/>
              </w:rPr>
              <w:t>Անալգին</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A03D7" w:rsidRDefault="00997310" w:rsidP="00D01727">
            <w:pPr>
              <w:jc w:val="center"/>
              <w:rPr>
                <w:rFonts w:ascii="GHEA Grapalat" w:hAnsi="GHEA Grapalat"/>
                <w:sz w:val="20"/>
                <w:lang w:val="hy-AM"/>
              </w:rPr>
            </w:pPr>
            <w:r w:rsidRPr="006C5CAE">
              <w:rPr>
                <w:rFonts w:ascii="Sylfaen" w:hAnsi="Sylfaen"/>
                <w:sz w:val="20"/>
                <w:szCs w:val="20"/>
              </w:rPr>
              <w:t>Անալգին</w:t>
            </w:r>
            <w:r>
              <w:rPr>
                <w:rFonts w:ascii="Sylfaen" w:hAnsi="Sylfaen"/>
                <w:sz w:val="20"/>
                <w:szCs w:val="20"/>
                <w:lang w:val="hy-AM"/>
              </w:rPr>
              <w:t>0,5</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6A03D7" w:rsidRDefault="00997310" w:rsidP="00D01727">
            <w:pPr>
              <w:jc w:val="right"/>
              <w:rPr>
                <w:rFonts w:ascii="Sylfaen" w:hAnsi="Sylfaen"/>
                <w:sz w:val="20"/>
                <w:lang w:val="hy-AM"/>
              </w:rPr>
            </w:pPr>
          </w:p>
        </w:tc>
        <w:tc>
          <w:tcPr>
            <w:tcW w:w="1161" w:type="dxa"/>
          </w:tcPr>
          <w:p w:rsidR="00997310" w:rsidRPr="006A03D7" w:rsidRDefault="00997310" w:rsidP="00D01727">
            <w:pPr>
              <w:jc w:val="right"/>
              <w:rPr>
                <w:rFonts w:ascii="Sylfaen" w:hAnsi="Sylfaen"/>
                <w:sz w:val="20"/>
                <w:lang w:val="hy-AM"/>
              </w:rPr>
            </w:pPr>
            <w:r>
              <w:rPr>
                <w:rFonts w:ascii="Sylfaen" w:hAnsi="Sylfaen"/>
                <w:sz w:val="20"/>
                <w:lang w:val="hy-AM"/>
              </w:rPr>
              <w:t>500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5</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33621450</w:t>
            </w:r>
          </w:p>
        </w:tc>
        <w:tc>
          <w:tcPr>
            <w:tcW w:w="2827" w:type="dxa"/>
          </w:tcPr>
          <w:p w:rsidR="00997310" w:rsidRPr="006A03D7" w:rsidRDefault="00997310" w:rsidP="00D01727">
            <w:pPr>
              <w:rPr>
                <w:rFonts w:ascii="Sylfaen" w:hAnsi="Sylfaen"/>
                <w:sz w:val="20"/>
                <w:szCs w:val="20"/>
                <w:lang w:val="hy-AM"/>
              </w:rPr>
            </w:pPr>
            <w:r w:rsidRPr="006C5CAE">
              <w:rPr>
                <w:rFonts w:ascii="Sylfaen" w:hAnsi="Sylfaen"/>
                <w:sz w:val="20"/>
                <w:szCs w:val="20"/>
              </w:rPr>
              <w:t>Ամլոդիպին</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sidRPr="006C5CAE">
              <w:rPr>
                <w:rFonts w:ascii="Sylfaen" w:hAnsi="Sylfaen"/>
                <w:sz w:val="20"/>
                <w:szCs w:val="20"/>
              </w:rPr>
              <w:t>Ամլոդիպին</w:t>
            </w:r>
            <w:r>
              <w:rPr>
                <w:rFonts w:ascii="Sylfaen" w:hAnsi="Sylfaen"/>
                <w:sz w:val="20"/>
                <w:szCs w:val="20"/>
              </w:rPr>
              <w:t xml:space="preserve"> 5</w:t>
            </w:r>
            <w:r w:rsidRPr="006C5CAE">
              <w:rPr>
                <w:rFonts w:ascii="Sylfaen" w:hAnsi="Sylfaen"/>
                <w:sz w:val="20"/>
                <w:szCs w:val="20"/>
              </w:rPr>
              <w:t>մգ</w:t>
            </w:r>
            <w:r>
              <w:rPr>
                <w:rFonts w:ascii="Sylfaen" w:hAnsi="Sylfaen"/>
                <w:sz w:val="20"/>
                <w:szCs w:val="20"/>
              </w:rPr>
              <w:t xml:space="preserve">  </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6A03D7" w:rsidRDefault="00997310" w:rsidP="00D01727">
            <w:pPr>
              <w:jc w:val="right"/>
              <w:rPr>
                <w:rFonts w:ascii="Sylfaen" w:hAnsi="Sylfaen"/>
                <w:sz w:val="20"/>
                <w:lang w:val="hy-AM"/>
              </w:rPr>
            </w:pPr>
          </w:p>
        </w:tc>
        <w:tc>
          <w:tcPr>
            <w:tcW w:w="1161" w:type="dxa"/>
          </w:tcPr>
          <w:p w:rsidR="00997310" w:rsidRPr="006A03D7" w:rsidRDefault="00997310" w:rsidP="00D01727">
            <w:pPr>
              <w:jc w:val="right"/>
              <w:rPr>
                <w:rFonts w:ascii="Sylfaen" w:hAnsi="Sylfaen"/>
                <w:sz w:val="20"/>
                <w:lang w:val="hy-AM"/>
              </w:rPr>
            </w:pPr>
            <w:r>
              <w:rPr>
                <w:rFonts w:ascii="Sylfaen" w:hAnsi="Sylfaen"/>
                <w:sz w:val="20"/>
                <w:lang w:val="hy-AM"/>
              </w:rPr>
              <w:t>900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6</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33621160</w:t>
            </w:r>
          </w:p>
        </w:tc>
        <w:tc>
          <w:tcPr>
            <w:tcW w:w="2827" w:type="dxa"/>
          </w:tcPr>
          <w:p w:rsidR="00997310" w:rsidRPr="006A03D7" w:rsidRDefault="00997310" w:rsidP="00D01727">
            <w:pPr>
              <w:rPr>
                <w:rFonts w:ascii="Sylfaen" w:hAnsi="Sylfaen"/>
                <w:sz w:val="20"/>
                <w:szCs w:val="20"/>
                <w:lang w:val="hy-AM"/>
              </w:rPr>
            </w:pPr>
            <w:r w:rsidRPr="006C5CAE">
              <w:rPr>
                <w:rFonts w:ascii="Sylfaen" w:hAnsi="Sylfaen"/>
                <w:sz w:val="20"/>
                <w:szCs w:val="20"/>
              </w:rPr>
              <w:t>Ամինոկապրոնաթթու</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sidRPr="006C5CAE">
              <w:rPr>
                <w:rFonts w:ascii="Sylfaen" w:hAnsi="Sylfaen"/>
                <w:sz w:val="20"/>
                <w:szCs w:val="20"/>
              </w:rPr>
              <w:t>Ամինոկապրոնաթթու</w:t>
            </w:r>
            <w:r>
              <w:rPr>
                <w:rFonts w:ascii="Sylfaen" w:hAnsi="Sylfaen"/>
                <w:sz w:val="20"/>
                <w:szCs w:val="20"/>
              </w:rPr>
              <w:t xml:space="preserve"> 5% 100մլ</w:t>
            </w:r>
          </w:p>
        </w:tc>
        <w:tc>
          <w:tcPr>
            <w:tcW w:w="1260" w:type="dxa"/>
          </w:tcPr>
          <w:p w:rsidR="00997310" w:rsidRPr="00EF6501" w:rsidRDefault="00997310" w:rsidP="00D01727">
            <w:pPr>
              <w:jc w:val="center"/>
              <w:rPr>
                <w:rFonts w:ascii="Sylfaen" w:hAnsi="Sylfaen"/>
                <w:sz w:val="20"/>
                <w:lang w:val="hy-AM"/>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6A03D7" w:rsidRDefault="00997310" w:rsidP="00D01727">
            <w:pPr>
              <w:jc w:val="right"/>
              <w:rPr>
                <w:rFonts w:ascii="Sylfaen" w:hAnsi="Sylfaen"/>
                <w:sz w:val="20"/>
                <w:lang w:val="hy-AM"/>
              </w:rPr>
            </w:pPr>
          </w:p>
        </w:tc>
        <w:tc>
          <w:tcPr>
            <w:tcW w:w="1161" w:type="dxa"/>
          </w:tcPr>
          <w:p w:rsidR="00997310" w:rsidRPr="006A03D7" w:rsidRDefault="00997310" w:rsidP="00D01727">
            <w:pPr>
              <w:jc w:val="right"/>
              <w:rPr>
                <w:rFonts w:ascii="Sylfaen" w:hAnsi="Sylfaen"/>
                <w:sz w:val="20"/>
                <w:lang w:val="hy-AM"/>
              </w:rPr>
            </w:pPr>
            <w:r>
              <w:rPr>
                <w:rFonts w:ascii="Sylfaen" w:hAnsi="Sylfaen"/>
                <w:sz w:val="20"/>
                <w:lang w:val="hy-AM"/>
              </w:rPr>
              <w:t>3</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7</w:t>
            </w:r>
          </w:p>
        </w:tc>
        <w:tc>
          <w:tcPr>
            <w:tcW w:w="1551" w:type="dxa"/>
          </w:tcPr>
          <w:p w:rsidR="00997310" w:rsidRPr="00504F24" w:rsidRDefault="00997310" w:rsidP="00D01727">
            <w:pPr>
              <w:jc w:val="center"/>
              <w:rPr>
                <w:rFonts w:ascii="GHEA Grapalat" w:hAnsi="GHEA Grapalat"/>
                <w:sz w:val="20"/>
              </w:rPr>
            </w:pPr>
          </w:p>
        </w:tc>
        <w:tc>
          <w:tcPr>
            <w:tcW w:w="2827" w:type="dxa"/>
          </w:tcPr>
          <w:p w:rsidR="00997310" w:rsidRPr="006A03D7" w:rsidRDefault="00997310" w:rsidP="00D01727">
            <w:pPr>
              <w:rPr>
                <w:rFonts w:ascii="Sylfaen" w:hAnsi="Sylfaen"/>
                <w:sz w:val="20"/>
                <w:szCs w:val="20"/>
                <w:lang w:val="hy-AM"/>
              </w:rPr>
            </w:pPr>
            <w:r>
              <w:rPr>
                <w:rFonts w:ascii="Sylfaen" w:hAnsi="Sylfaen"/>
                <w:sz w:val="20"/>
                <w:szCs w:val="20"/>
              </w:rPr>
              <w:t>Խոլեկալցիֆերոլվիտ</w:t>
            </w:r>
            <w:r w:rsidRPr="00F125D5">
              <w:rPr>
                <w:rFonts w:ascii="Sylfaen" w:hAnsi="Sylfaen"/>
                <w:sz w:val="20"/>
                <w:szCs w:val="20"/>
              </w:rPr>
              <w:t>D3</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Pr>
                <w:rFonts w:ascii="Sylfaen" w:hAnsi="Sylfaen"/>
                <w:sz w:val="20"/>
                <w:szCs w:val="20"/>
              </w:rPr>
              <w:t>Խոլեկալցիֆերոլվիտ</w:t>
            </w:r>
            <w:r w:rsidRPr="00F125D5">
              <w:rPr>
                <w:rFonts w:ascii="Sylfaen" w:hAnsi="Sylfaen"/>
                <w:sz w:val="20"/>
                <w:szCs w:val="20"/>
              </w:rPr>
              <w:t>D3 5</w:t>
            </w:r>
            <w:r>
              <w:rPr>
                <w:rFonts w:ascii="Sylfaen" w:hAnsi="Sylfaen"/>
                <w:sz w:val="20"/>
                <w:szCs w:val="20"/>
              </w:rPr>
              <w:t>մգ/մլ</w:t>
            </w:r>
          </w:p>
        </w:tc>
        <w:tc>
          <w:tcPr>
            <w:tcW w:w="1260" w:type="dxa"/>
          </w:tcPr>
          <w:p w:rsidR="00997310" w:rsidRPr="00EF6501" w:rsidRDefault="00997310" w:rsidP="00D01727">
            <w:pPr>
              <w:jc w:val="center"/>
              <w:rPr>
                <w:rFonts w:ascii="Sylfaen" w:hAnsi="Sylfaen"/>
                <w:sz w:val="20"/>
                <w:lang w:val="hy-AM"/>
              </w:rPr>
            </w:pPr>
            <w:r>
              <w:rPr>
                <w:rFonts w:ascii="Sylfaen" w:hAnsi="Sylfaen"/>
                <w:sz w:val="20"/>
                <w:lang w:val="hy-AM"/>
              </w:rPr>
              <w:t>շշիկ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6A03D7" w:rsidRDefault="00997310" w:rsidP="00D01727">
            <w:pPr>
              <w:jc w:val="right"/>
              <w:rPr>
                <w:rFonts w:ascii="Sylfaen" w:hAnsi="Sylfaen"/>
                <w:sz w:val="20"/>
                <w:lang w:val="hy-AM"/>
              </w:rPr>
            </w:pPr>
          </w:p>
        </w:tc>
        <w:tc>
          <w:tcPr>
            <w:tcW w:w="1161" w:type="dxa"/>
          </w:tcPr>
          <w:p w:rsidR="00997310" w:rsidRPr="006A03D7" w:rsidRDefault="00997310" w:rsidP="00D01727">
            <w:pPr>
              <w:jc w:val="right"/>
              <w:rPr>
                <w:rFonts w:ascii="Sylfaen" w:hAnsi="Sylfaen"/>
                <w:sz w:val="20"/>
                <w:lang w:val="hy-AM"/>
              </w:rPr>
            </w:pPr>
            <w:r>
              <w:rPr>
                <w:rFonts w:ascii="Sylfaen" w:hAnsi="Sylfaen"/>
                <w:sz w:val="20"/>
                <w:lang w:val="hy-AM"/>
              </w:rPr>
              <w:t>70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8</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33651111</w:t>
            </w:r>
          </w:p>
        </w:tc>
        <w:tc>
          <w:tcPr>
            <w:tcW w:w="2827" w:type="dxa"/>
          </w:tcPr>
          <w:p w:rsidR="00997310" w:rsidRPr="006A03D7" w:rsidRDefault="00997310" w:rsidP="00D01727">
            <w:pPr>
              <w:rPr>
                <w:rFonts w:ascii="Sylfaen" w:hAnsi="Sylfaen"/>
                <w:sz w:val="20"/>
                <w:szCs w:val="20"/>
                <w:lang w:val="hy-AM"/>
              </w:rPr>
            </w:pPr>
            <w:r w:rsidRPr="006C5CAE">
              <w:rPr>
                <w:rFonts w:ascii="Sylfaen" w:hAnsi="Sylfaen"/>
                <w:sz w:val="20"/>
                <w:szCs w:val="20"/>
              </w:rPr>
              <w:t>Ամօքսիկլավ</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sidRPr="006C5CAE">
              <w:rPr>
                <w:rFonts w:ascii="Sylfaen" w:hAnsi="Sylfaen"/>
                <w:sz w:val="20"/>
                <w:szCs w:val="20"/>
              </w:rPr>
              <w:t>Ամօքսիկլավ</w:t>
            </w:r>
            <w:r>
              <w:rPr>
                <w:rFonts w:ascii="Sylfaen" w:hAnsi="Sylfaen"/>
                <w:sz w:val="20"/>
                <w:szCs w:val="20"/>
              </w:rPr>
              <w:t xml:space="preserve"> 156.25/5մլ</w:t>
            </w:r>
          </w:p>
        </w:tc>
        <w:tc>
          <w:tcPr>
            <w:tcW w:w="1260" w:type="dxa"/>
          </w:tcPr>
          <w:p w:rsidR="00997310" w:rsidRPr="006A03D7" w:rsidRDefault="00997310" w:rsidP="00D01727">
            <w:pPr>
              <w:jc w:val="center"/>
              <w:rPr>
                <w:rFonts w:ascii="Sylfaen" w:hAnsi="Sylfaen"/>
                <w:sz w:val="20"/>
                <w:lang w:val="hy-AM"/>
              </w:rPr>
            </w:pPr>
            <w:r>
              <w:rPr>
                <w:rFonts w:ascii="Sylfaen" w:hAnsi="Sylfaen"/>
                <w:sz w:val="20"/>
                <w:lang w:val="hy-AM"/>
              </w:rPr>
              <w:t>դ/կ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6A03D7" w:rsidRDefault="00997310" w:rsidP="00D01727">
            <w:pPr>
              <w:jc w:val="right"/>
              <w:rPr>
                <w:rFonts w:ascii="Sylfaen" w:hAnsi="Sylfaen"/>
                <w:sz w:val="20"/>
                <w:lang w:val="hy-AM"/>
              </w:rPr>
            </w:pPr>
          </w:p>
        </w:tc>
        <w:tc>
          <w:tcPr>
            <w:tcW w:w="1161" w:type="dxa"/>
          </w:tcPr>
          <w:p w:rsidR="00997310" w:rsidRPr="006A03D7" w:rsidRDefault="00997310" w:rsidP="00D01727">
            <w:pPr>
              <w:jc w:val="right"/>
              <w:rPr>
                <w:rFonts w:ascii="Sylfaen" w:hAnsi="Sylfaen"/>
                <w:sz w:val="20"/>
                <w:lang w:val="hy-AM"/>
              </w:rPr>
            </w:pPr>
            <w:r>
              <w:rPr>
                <w:rFonts w:ascii="Sylfaen" w:hAnsi="Sylfaen"/>
                <w:sz w:val="20"/>
                <w:lang w:val="hy-AM"/>
              </w:rPr>
              <w:t>60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9</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33611350</w:t>
            </w:r>
          </w:p>
        </w:tc>
        <w:tc>
          <w:tcPr>
            <w:tcW w:w="2827" w:type="dxa"/>
          </w:tcPr>
          <w:p w:rsidR="00997310" w:rsidRPr="006A03D7" w:rsidRDefault="00997310" w:rsidP="00D01727">
            <w:pPr>
              <w:rPr>
                <w:rFonts w:ascii="Sylfaen" w:hAnsi="Sylfaen"/>
                <w:sz w:val="20"/>
                <w:szCs w:val="20"/>
                <w:lang w:val="hy-AM"/>
              </w:rPr>
            </w:pPr>
            <w:r w:rsidRPr="006C5CAE">
              <w:rPr>
                <w:rFonts w:ascii="Sylfaen" w:hAnsi="Sylfaen"/>
                <w:sz w:val="20"/>
                <w:szCs w:val="20"/>
              </w:rPr>
              <w:t xml:space="preserve">Ասկորբինաթթու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sidRPr="006C5CAE">
              <w:rPr>
                <w:rFonts w:ascii="Sylfaen" w:hAnsi="Sylfaen"/>
                <w:sz w:val="20"/>
                <w:szCs w:val="20"/>
              </w:rPr>
              <w:t>Ասկորբինաթթու 5% 5մլ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6A03D7" w:rsidRDefault="00997310" w:rsidP="00D01727">
            <w:pPr>
              <w:jc w:val="right"/>
              <w:rPr>
                <w:rFonts w:ascii="Sylfaen" w:hAnsi="Sylfaen"/>
                <w:sz w:val="20"/>
                <w:lang w:val="hy-AM"/>
              </w:rPr>
            </w:pPr>
          </w:p>
        </w:tc>
        <w:tc>
          <w:tcPr>
            <w:tcW w:w="1161" w:type="dxa"/>
          </w:tcPr>
          <w:p w:rsidR="00997310" w:rsidRPr="006A03D7" w:rsidRDefault="00997310" w:rsidP="00D01727">
            <w:pPr>
              <w:jc w:val="right"/>
              <w:rPr>
                <w:rFonts w:ascii="Sylfaen" w:hAnsi="Sylfaen"/>
                <w:sz w:val="20"/>
                <w:lang w:val="hy-AM"/>
              </w:rPr>
            </w:pPr>
            <w:r>
              <w:rPr>
                <w:rFonts w:ascii="Sylfaen" w:hAnsi="Sylfaen"/>
                <w:sz w:val="20"/>
                <w:lang w:val="hy-AM"/>
              </w:rPr>
              <w:t>40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10</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33661121</w:t>
            </w:r>
          </w:p>
        </w:tc>
        <w:tc>
          <w:tcPr>
            <w:tcW w:w="2827" w:type="dxa"/>
          </w:tcPr>
          <w:p w:rsidR="00997310" w:rsidRPr="006A03D7" w:rsidRDefault="00997310" w:rsidP="00D01727">
            <w:pPr>
              <w:rPr>
                <w:rFonts w:ascii="Sylfaen" w:hAnsi="Sylfaen"/>
                <w:sz w:val="20"/>
                <w:szCs w:val="20"/>
                <w:lang w:val="hy-AM"/>
              </w:rPr>
            </w:pPr>
            <w:r>
              <w:rPr>
                <w:rFonts w:ascii="Sylfaen" w:hAnsi="Sylfaen"/>
                <w:sz w:val="20"/>
                <w:szCs w:val="20"/>
              </w:rPr>
              <w:t xml:space="preserve">Ացետիլսալիցիլաթթու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Pr>
                <w:rFonts w:ascii="Sylfaen" w:hAnsi="Sylfaen"/>
                <w:sz w:val="20"/>
                <w:szCs w:val="20"/>
              </w:rPr>
              <w:t>Ացետիլսալիցիլաթթու 0,5</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D7344E" w:rsidRDefault="00997310" w:rsidP="00D01727">
            <w:pPr>
              <w:jc w:val="right"/>
              <w:rPr>
                <w:rFonts w:ascii="Sylfaen" w:hAnsi="Sylfaen"/>
                <w:sz w:val="20"/>
                <w:lang w:val="hy-AM"/>
              </w:rPr>
            </w:pPr>
          </w:p>
        </w:tc>
        <w:tc>
          <w:tcPr>
            <w:tcW w:w="1161" w:type="dxa"/>
          </w:tcPr>
          <w:p w:rsidR="00997310" w:rsidRPr="00D7344E" w:rsidRDefault="00997310" w:rsidP="00D01727">
            <w:pPr>
              <w:jc w:val="right"/>
              <w:rPr>
                <w:rFonts w:ascii="Sylfaen" w:hAnsi="Sylfaen"/>
                <w:sz w:val="20"/>
                <w:lang w:val="hy-AM"/>
              </w:rPr>
            </w:pPr>
            <w:r>
              <w:rPr>
                <w:rFonts w:ascii="Sylfaen" w:hAnsi="Sylfaen"/>
                <w:sz w:val="20"/>
                <w:lang w:val="hy-AM"/>
              </w:rPr>
              <w:t>200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11</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33661121</w:t>
            </w:r>
          </w:p>
        </w:tc>
        <w:tc>
          <w:tcPr>
            <w:tcW w:w="2827" w:type="dxa"/>
          </w:tcPr>
          <w:p w:rsidR="00997310" w:rsidRPr="00903246" w:rsidRDefault="00997310" w:rsidP="00D01727">
            <w:pPr>
              <w:rPr>
                <w:rFonts w:ascii="Sylfaen" w:hAnsi="Sylfaen"/>
                <w:sz w:val="20"/>
                <w:szCs w:val="20"/>
                <w:lang w:val="hy-AM"/>
              </w:rPr>
            </w:pPr>
            <w:r>
              <w:rPr>
                <w:rFonts w:ascii="Sylfaen" w:hAnsi="Sylfaen"/>
                <w:sz w:val="20"/>
                <w:szCs w:val="20"/>
              </w:rPr>
              <w:t xml:space="preserve">Ացետիլսալիցիլաթթու 0,1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Pr>
                <w:rFonts w:ascii="Sylfaen" w:hAnsi="Sylfaen"/>
                <w:sz w:val="20"/>
                <w:szCs w:val="20"/>
              </w:rPr>
              <w:t>Ացետիլսալիցիլաթթու 0,1</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D7344E" w:rsidRDefault="00997310" w:rsidP="00D01727">
            <w:pPr>
              <w:jc w:val="right"/>
              <w:rPr>
                <w:rFonts w:ascii="Sylfaen" w:hAnsi="Sylfaen"/>
                <w:sz w:val="20"/>
                <w:lang w:val="hy-AM"/>
              </w:rPr>
            </w:pPr>
          </w:p>
        </w:tc>
        <w:tc>
          <w:tcPr>
            <w:tcW w:w="1161" w:type="dxa"/>
          </w:tcPr>
          <w:p w:rsidR="00997310" w:rsidRPr="00D7344E" w:rsidRDefault="00997310" w:rsidP="00D01727">
            <w:pPr>
              <w:jc w:val="right"/>
              <w:rPr>
                <w:rFonts w:ascii="Sylfaen" w:hAnsi="Sylfaen"/>
                <w:sz w:val="20"/>
                <w:lang w:val="hy-AM"/>
              </w:rPr>
            </w:pPr>
            <w:r>
              <w:rPr>
                <w:rFonts w:ascii="Sylfaen" w:hAnsi="Sylfaen"/>
                <w:sz w:val="20"/>
                <w:lang w:val="hy-AM"/>
              </w:rPr>
              <w:t>10000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12</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33611240</w:t>
            </w:r>
          </w:p>
        </w:tc>
        <w:tc>
          <w:tcPr>
            <w:tcW w:w="2827" w:type="dxa"/>
          </w:tcPr>
          <w:p w:rsidR="00997310" w:rsidRPr="00D7344E" w:rsidRDefault="00997310" w:rsidP="00D01727">
            <w:pPr>
              <w:rPr>
                <w:rFonts w:ascii="Sylfaen" w:hAnsi="Sylfaen"/>
                <w:sz w:val="20"/>
                <w:szCs w:val="20"/>
                <w:lang w:val="hy-AM"/>
              </w:rPr>
            </w:pPr>
            <w:r w:rsidRPr="006C5CAE">
              <w:rPr>
                <w:rFonts w:ascii="Sylfaen" w:hAnsi="Sylfaen"/>
                <w:sz w:val="20"/>
                <w:szCs w:val="20"/>
              </w:rPr>
              <w:t>Ակտիվածուխ</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sidRPr="006C5CAE">
              <w:rPr>
                <w:rFonts w:ascii="Sylfaen" w:hAnsi="Sylfaen"/>
                <w:sz w:val="20"/>
                <w:szCs w:val="20"/>
              </w:rPr>
              <w:t>Ակտիվածուխ</w:t>
            </w:r>
            <w:r>
              <w:rPr>
                <w:rFonts w:ascii="Sylfaen" w:hAnsi="Sylfaen"/>
                <w:sz w:val="20"/>
                <w:szCs w:val="20"/>
              </w:rPr>
              <w:t xml:space="preserve"> 250մգ</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200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lastRenderedPageBreak/>
              <w:t>13</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33621290</w:t>
            </w:r>
          </w:p>
        </w:tc>
        <w:tc>
          <w:tcPr>
            <w:tcW w:w="2827" w:type="dxa"/>
          </w:tcPr>
          <w:p w:rsidR="00997310" w:rsidRPr="00D7344E" w:rsidRDefault="00997310" w:rsidP="00D01727">
            <w:pPr>
              <w:rPr>
                <w:rFonts w:ascii="Sylfaen" w:hAnsi="Sylfaen"/>
                <w:sz w:val="20"/>
                <w:szCs w:val="20"/>
                <w:lang w:val="hy-AM"/>
              </w:rPr>
            </w:pPr>
            <w:r>
              <w:rPr>
                <w:rFonts w:ascii="Sylfaen" w:hAnsi="Sylfaen"/>
                <w:sz w:val="20"/>
                <w:szCs w:val="20"/>
              </w:rPr>
              <w:t xml:space="preserve">Ացիկլովիր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sidRPr="006C5CAE">
              <w:rPr>
                <w:rFonts w:ascii="Sylfaen" w:hAnsi="Sylfaen"/>
                <w:sz w:val="20"/>
                <w:szCs w:val="20"/>
              </w:rPr>
              <w:t>Ացիկլովիր 200մգ</w:t>
            </w:r>
            <w:r>
              <w:rPr>
                <w:rFonts w:ascii="Sylfaen" w:hAnsi="Sylfaen"/>
                <w:sz w:val="20"/>
                <w:szCs w:val="20"/>
              </w:rPr>
              <w:t xml:space="preserve">  </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200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14</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33621290</w:t>
            </w:r>
          </w:p>
        </w:tc>
        <w:tc>
          <w:tcPr>
            <w:tcW w:w="2827" w:type="dxa"/>
          </w:tcPr>
          <w:p w:rsidR="00997310" w:rsidRPr="00D7344E" w:rsidRDefault="00997310" w:rsidP="00D01727">
            <w:pPr>
              <w:rPr>
                <w:rFonts w:ascii="Sylfaen" w:hAnsi="Sylfaen"/>
                <w:sz w:val="20"/>
                <w:szCs w:val="20"/>
                <w:lang w:val="hy-AM"/>
              </w:rPr>
            </w:pPr>
            <w:r>
              <w:rPr>
                <w:rFonts w:ascii="Sylfaen" w:hAnsi="Sylfaen"/>
                <w:sz w:val="20"/>
                <w:szCs w:val="20"/>
              </w:rPr>
              <w:t xml:space="preserve">Ադրենալին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D7344E" w:rsidRDefault="00997310" w:rsidP="00D01727">
            <w:pPr>
              <w:jc w:val="center"/>
              <w:rPr>
                <w:rFonts w:ascii="GHEA Grapalat" w:hAnsi="GHEA Grapalat"/>
                <w:sz w:val="20"/>
                <w:lang w:val="hy-AM"/>
              </w:rPr>
            </w:pPr>
            <w:r w:rsidRPr="006C5CAE">
              <w:rPr>
                <w:rFonts w:ascii="Sylfaen" w:hAnsi="Sylfaen"/>
                <w:sz w:val="20"/>
                <w:szCs w:val="20"/>
              </w:rPr>
              <w:t>Ադրենալին 0.18%  1մլ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10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15</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33670000</w:t>
            </w:r>
          </w:p>
        </w:tc>
        <w:tc>
          <w:tcPr>
            <w:tcW w:w="2827" w:type="dxa"/>
          </w:tcPr>
          <w:p w:rsidR="00997310" w:rsidRPr="00D7344E" w:rsidRDefault="00997310" w:rsidP="00D01727">
            <w:pPr>
              <w:rPr>
                <w:rFonts w:ascii="Sylfaen" w:hAnsi="Sylfaen"/>
                <w:sz w:val="20"/>
                <w:szCs w:val="20"/>
                <w:lang w:val="hy-AM"/>
              </w:rPr>
            </w:pPr>
            <w:r w:rsidRPr="006C5CAE">
              <w:rPr>
                <w:rFonts w:ascii="Sylfaen" w:hAnsi="Sylfaen"/>
                <w:sz w:val="20"/>
                <w:szCs w:val="20"/>
              </w:rPr>
              <w:t>Անուշադրիսպիրտ</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sidRPr="006C5CAE">
              <w:rPr>
                <w:rFonts w:ascii="Sylfaen" w:hAnsi="Sylfaen"/>
                <w:sz w:val="20"/>
                <w:szCs w:val="20"/>
              </w:rPr>
              <w:t>Անուշադրիսպիրտ</w:t>
            </w:r>
            <w:r>
              <w:rPr>
                <w:rFonts w:ascii="Sylfaen" w:hAnsi="Sylfaen"/>
                <w:sz w:val="20"/>
                <w:szCs w:val="20"/>
              </w:rPr>
              <w:t xml:space="preserve"> 10 % 30մլ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10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D7344E" w:rsidRDefault="00997310" w:rsidP="00D01727">
            <w:pPr>
              <w:jc w:val="center"/>
              <w:rPr>
                <w:rFonts w:ascii="Sylfaen" w:hAnsi="Sylfaen"/>
                <w:sz w:val="20"/>
                <w:lang w:val="hy-AM"/>
              </w:rPr>
            </w:pPr>
            <w:r>
              <w:rPr>
                <w:rFonts w:ascii="Sylfaen" w:hAnsi="Sylfaen"/>
                <w:sz w:val="20"/>
                <w:lang w:val="hy-AM"/>
              </w:rPr>
              <w:t>16</w:t>
            </w:r>
          </w:p>
        </w:tc>
        <w:tc>
          <w:tcPr>
            <w:tcW w:w="1551" w:type="dxa"/>
          </w:tcPr>
          <w:p w:rsidR="00997310" w:rsidRPr="00D7344E" w:rsidRDefault="00997310" w:rsidP="00D01727">
            <w:pPr>
              <w:jc w:val="center"/>
              <w:rPr>
                <w:rFonts w:ascii="Sylfaen" w:hAnsi="Sylfaen"/>
                <w:sz w:val="20"/>
                <w:lang w:val="hy-AM"/>
              </w:rPr>
            </w:pPr>
            <w:r>
              <w:rPr>
                <w:rFonts w:ascii="Sylfaen" w:hAnsi="Sylfaen"/>
                <w:sz w:val="20"/>
                <w:lang w:val="hy-AM"/>
              </w:rPr>
              <w:t>33651131</w:t>
            </w:r>
          </w:p>
        </w:tc>
        <w:tc>
          <w:tcPr>
            <w:tcW w:w="2827" w:type="dxa"/>
          </w:tcPr>
          <w:p w:rsidR="00997310" w:rsidRPr="00D7344E" w:rsidRDefault="00997310" w:rsidP="00D01727">
            <w:pPr>
              <w:rPr>
                <w:rFonts w:ascii="Sylfaen" w:hAnsi="Sylfaen"/>
                <w:sz w:val="20"/>
                <w:szCs w:val="20"/>
                <w:lang w:val="hy-AM"/>
              </w:rPr>
            </w:pPr>
            <w:r>
              <w:rPr>
                <w:rFonts w:ascii="Sylfaen" w:hAnsi="Sylfaen"/>
                <w:sz w:val="20"/>
                <w:szCs w:val="20"/>
              </w:rPr>
              <w:t xml:space="preserve">Բիսոպրոլոլ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Pr>
                <w:rFonts w:ascii="Sylfaen" w:hAnsi="Sylfaen"/>
                <w:sz w:val="20"/>
                <w:szCs w:val="20"/>
              </w:rPr>
              <w:t>Բիսոպրոլոլ 5մգ</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2100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FD6EF1" w:rsidRDefault="00997310" w:rsidP="00D01727">
            <w:pPr>
              <w:jc w:val="center"/>
              <w:rPr>
                <w:rFonts w:ascii="Sylfaen" w:hAnsi="Sylfaen"/>
                <w:sz w:val="20"/>
                <w:lang w:val="hy-AM"/>
              </w:rPr>
            </w:pPr>
            <w:r>
              <w:rPr>
                <w:rFonts w:ascii="Sylfaen" w:hAnsi="Sylfaen"/>
                <w:sz w:val="20"/>
                <w:lang w:val="hy-AM"/>
              </w:rPr>
              <w:t>17</w:t>
            </w:r>
          </w:p>
        </w:tc>
        <w:tc>
          <w:tcPr>
            <w:tcW w:w="1551" w:type="dxa"/>
          </w:tcPr>
          <w:p w:rsidR="00997310" w:rsidRPr="00FD6EF1" w:rsidRDefault="00997310" w:rsidP="00D01727">
            <w:pPr>
              <w:jc w:val="center"/>
              <w:rPr>
                <w:rFonts w:ascii="Sylfaen" w:hAnsi="Sylfaen"/>
                <w:sz w:val="20"/>
                <w:lang w:val="hy-AM"/>
              </w:rPr>
            </w:pPr>
            <w:r>
              <w:rPr>
                <w:rFonts w:ascii="Sylfaen" w:hAnsi="Sylfaen"/>
                <w:sz w:val="20"/>
                <w:lang w:val="hy-AM"/>
              </w:rPr>
              <w:t>33691138</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Գլյուկոզա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Գլյուկոզա  40%  5մլ</w:t>
            </w:r>
          </w:p>
        </w:tc>
        <w:tc>
          <w:tcPr>
            <w:tcW w:w="1260" w:type="dxa"/>
          </w:tcPr>
          <w:p w:rsidR="00997310" w:rsidRPr="00EF6501" w:rsidRDefault="00997310" w:rsidP="00D01727">
            <w:pPr>
              <w:jc w:val="center"/>
              <w:rPr>
                <w:rFonts w:ascii="Sylfaen" w:hAnsi="Sylfaen"/>
                <w:sz w:val="20"/>
                <w:lang w:val="hy-AM"/>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20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18</w:t>
            </w:r>
          </w:p>
        </w:tc>
        <w:tc>
          <w:tcPr>
            <w:tcW w:w="1551" w:type="dxa"/>
          </w:tcPr>
          <w:p w:rsidR="00997310" w:rsidRPr="00FD6EF1" w:rsidRDefault="00997310" w:rsidP="00D01727">
            <w:pPr>
              <w:jc w:val="center"/>
              <w:rPr>
                <w:rFonts w:ascii="Sylfaen" w:hAnsi="Sylfaen"/>
                <w:sz w:val="20"/>
                <w:lang w:val="hy-AM"/>
              </w:rPr>
            </w:pPr>
            <w:r>
              <w:rPr>
                <w:rFonts w:ascii="Sylfaen" w:hAnsi="Sylfaen"/>
                <w:sz w:val="20"/>
                <w:lang w:val="hy-AM"/>
              </w:rPr>
              <w:t>33691138</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Գլյուկոզա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Գլյուկոզա 5 % 100մլ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5</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19</w:t>
            </w:r>
          </w:p>
        </w:tc>
        <w:tc>
          <w:tcPr>
            <w:tcW w:w="1551" w:type="dxa"/>
          </w:tcPr>
          <w:p w:rsidR="00997310" w:rsidRPr="00FD6EF1" w:rsidRDefault="00997310" w:rsidP="00D01727">
            <w:pPr>
              <w:jc w:val="center"/>
              <w:rPr>
                <w:rFonts w:ascii="Sylfaen" w:hAnsi="Sylfaen"/>
                <w:sz w:val="20"/>
                <w:lang w:val="hy-AM"/>
              </w:rPr>
            </w:pPr>
            <w:r>
              <w:rPr>
                <w:rFonts w:ascii="Sylfaen" w:hAnsi="Sylfaen"/>
                <w:sz w:val="20"/>
                <w:lang w:val="hy-AM"/>
              </w:rPr>
              <w:t>33671130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Դիմեդրոլ –դիֆենհիդրամին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Pr>
                <w:rFonts w:ascii="Sylfaen" w:hAnsi="Sylfaen"/>
                <w:sz w:val="20"/>
                <w:szCs w:val="20"/>
              </w:rPr>
              <w:t>1%1մլ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800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20</w:t>
            </w:r>
          </w:p>
        </w:tc>
        <w:tc>
          <w:tcPr>
            <w:tcW w:w="1551" w:type="dxa"/>
          </w:tcPr>
          <w:p w:rsidR="00997310" w:rsidRPr="00FD6EF1" w:rsidRDefault="00997310" w:rsidP="00D01727">
            <w:pPr>
              <w:jc w:val="center"/>
              <w:rPr>
                <w:rFonts w:ascii="Sylfaen" w:hAnsi="Sylfaen"/>
                <w:sz w:val="20"/>
                <w:lang w:val="hy-AM"/>
              </w:rPr>
            </w:pPr>
            <w:r>
              <w:rPr>
                <w:rFonts w:ascii="Sylfaen" w:hAnsi="Sylfaen"/>
                <w:sz w:val="20"/>
                <w:lang w:val="hy-AM"/>
              </w:rPr>
              <w:t>33621440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 xml:space="preserve">Դիբազոլ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sidRPr="006C5CAE">
              <w:rPr>
                <w:rFonts w:ascii="Sylfaen" w:hAnsi="Sylfaen"/>
                <w:sz w:val="20"/>
                <w:szCs w:val="20"/>
              </w:rPr>
              <w:t>Դիբազոլ 1% 1մլ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400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21</w:t>
            </w:r>
          </w:p>
        </w:tc>
        <w:tc>
          <w:tcPr>
            <w:tcW w:w="1551" w:type="dxa"/>
          </w:tcPr>
          <w:p w:rsidR="00997310" w:rsidRPr="00FD6EF1" w:rsidRDefault="00997310" w:rsidP="00D01727">
            <w:pPr>
              <w:jc w:val="center"/>
              <w:rPr>
                <w:rFonts w:ascii="Sylfaen" w:hAnsi="Sylfaen"/>
                <w:sz w:val="20"/>
                <w:lang w:val="hy-AM"/>
              </w:rPr>
            </w:pPr>
            <w:r>
              <w:rPr>
                <w:rFonts w:ascii="Sylfaen" w:hAnsi="Sylfaen"/>
                <w:sz w:val="20"/>
                <w:lang w:val="hy-AM"/>
              </w:rPr>
              <w:t>33641413</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Դեքսամեթազոն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sidRPr="006C5CAE">
              <w:rPr>
                <w:rFonts w:ascii="Sylfaen" w:hAnsi="Sylfaen"/>
                <w:sz w:val="20"/>
                <w:szCs w:val="20"/>
              </w:rPr>
              <w:t xml:space="preserve">Դեքսամեթազոն  4մգ </w:t>
            </w:r>
            <w:r>
              <w:rPr>
                <w:rFonts w:ascii="Sylfaen" w:hAnsi="Sylfaen"/>
                <w:sz w:val="20"/>
                <w:szCs w:val="20"/>
              </w:rPr>
              <w:t>/</w:t>
            </w:r>
            <w:r w:rsidRPr="006C5CAE">
              <w:rPr>
                <w:rFonts w:ascii="Sylfaen" w:hAnsi="Sylfaen"/>
                <w:sz w:val="20"/>
                <w:szCs w:val="20"/>
              </w:rPr>
              <w:t>1մլ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220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22</w:t>
            </w:r>
          </w:p>
        </w:tc>
        <w:tc>
          <w:tcPr>
            <w:tcW w:w="1551" w:type="dxa"/>
          </w:tcPr>
          <w:p w:rsidR="00997310" w:rsidRPr="00FD6EF1" w:rsidRDefault="00997310" w:rsidP="00D01727">
            <w:pPr>
              <w:jc w:val="center"/>
              <w:rPr>
                <w:rFonts w:ascii="Sylfaen" w:hAnsi="Sylfaen"/>
                <w:sz w:val="20"/>
                <w:lang w:val="hy-AM"/>
              </w:rPr>
            </w:pPr>
            <w:r>
              <w:rPr>
                <w:rFonts w:ascii="Sylfaen" w:hAnsi="Sylfaen"/>
                <w:sz w:val="20"/>
                <w:lang w:val="hy-AM"/>
              </w:rPr>
              <w:t>33661153</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Դեքսքմեթազոն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Դեքսքմեթազոն ա/կ 0.1% 5մլ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10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23</w:t>
            </w:r>
          </w:p>
        </w:tc>
        <w:tc>
          <w:tcPr>
            <w:tcW w:w="1551" w:type="dxa"/>
          </w:tcPr>
          <w:p w:rsidR="00997310" w:rsidRPr="00FD6EF1" w:rsidRDefault="00997310" w:rsidP="00D01727">
            <w:pPr>
              <w:jc w:val="center"/>
              <w:rPr>
                <w:rFonts w:ascii="Sylfaen" w:hAnsi="Sylfaen"/>
                <w:sz w:val="20"/>
                <w:lang w:val="hy-AM"/>
              </w:rPr>
            </w:pPr>
            <w:r>
              <w:rPr>
                <w:rFonts w:ascii="Sylfaen" w:hAnsi="Sylfaen"/>
                <w:sz w:val="20"/>
                <w:lang w:val="hy-AM"/>
              </w:rPr>
              <w:t>33631310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Դիկլոֆենակ</w:t>
            </w:r>
            <w:r>
              <w:rPr>
                <w:rFonts w:ascii="Sylfaen" w:hAnsi="Sylfaen"/>
                <w:sz w:val="20"/>
                <w:szCs w:val="20"/>
                <w:lang w:val="hy-AM"/>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Դիկլոֆենակ</w:t>
            </w:r>
            <w:r>
              <w:rPr>
                <w:rFonts w:ascii="Sylfaen" w:hAnsi="Sylfaen"/>
                <w:sz w:val="20"/>
                <w:szCs w:val="20"/>
                <w:lang w:val="hy-AM"/>
              </w:rPr>
              <w:t xml:space="preserve"> </w:t>
            </w:r>
            <w:r>
              <w:rPr>
                <w:rFonts w:ascii="Sylfaen" w:hAnsi="Sylfaen"/>
                <w:sz w:val="20"/>
                <w:szCs w:val="20"/>
              </w:rPr>
              <w:t xml:space="preserve">50մգ  </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200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24</w:t>
            </w:r>
          </w:p>
        </w:tc>
        <w:tc>
          <w:tcPr>
            <w:tcW w:w="1551" w:type="dxa"/>
          </w:tcPr>
          <w:p w:rsidR="00997310" w:rsidRPr="00FD6EF1" w:rsidRDefault="00997310" w:rsidP="00D01727">
            <w:pPr>
              <w:jc w:val="center"/>
              <w:rPr>
                <w:rFonts w:ascii="Sylfaen" w:hAnsi="Sylfaen"/>
                <w:sz w:val="20"/>
                <w:lang w:val="hy-AM"/>
              </w:rPr>
            </w:pPr>
            <w:r>
              <w:rPr>
                <w:rFonts w:ascii="Sylfaen" w:hAnsi="Sylfaen"/>
                <w:sz w:val="20"/>
                <w:lang w:val="hy-AM"/>
              </w:rPr>
              <w:t>33631310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Դիկլոֆենակ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Դիկլոֆենակ  75 մգ/3մլ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25</w:t>
            </w:r>
          </w:p>
        </w:tc>
        <w:tc>
          <w:tcPr>
            <w:tcW w:w="1551" w:type="dxa"/>
          </w:tcPr>
          <w:p w:rsidR="00997310" w:rsidRPr="00FD6EF1" w:rsidRDefault="00997310" w:rsidP="00D01727">
            <w:pPr>
              <w:jc w:val="center"/>
              <w:rPr>
                <w:rFonts w:ascii="Sylfaen" w:hAnsi="Sylfaen"/>
                <w:sz w:val="20"/>
                <w:lang w:val="hy-AM"/>
              </w:rPr>
            </w:pPr>
            <w:r>
              <w:rPr>
                <w:rFonts w:ascii="Sylfaen" w:hAnsi="Sylfaen"/>
                <w:sz w:val="20"/>
                <w:lang w:val="hy-AM"/>
              </w:rPr>
              <w:t>33691202</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Դիցինոն</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Դիցինոն 2մլ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40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26</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Դիակարբ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Pr>
                <w:rFonts w:ascii="Sylfaen" w:hAnsi="Sylfaen"/>
                <w:sz w:val="20"/>
                <w:szCs w:val="20"/>
              </w:rPr>
              <w:t>Դիակարբ 250մգ</w:t>
            </w:r>
          </w:p>
        </w:tc>
        <w:tc>
          <w:tcPr>
            <w:tcW w:w="1260" w:type="dxa"/>
          </w:tcPr>
          <w:p w:rsidR="00997310" w:rsidRPr="00EF6501"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300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27</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Դրոտավերին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Դրոտավերին 24% 2մլ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28</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Կարվեդիլոլ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Կարվեդիլոլ 12.5 մգ</w:t>
            </w:r>
            <w:r>
              <w:rPr>
                <w:rFonts w:ascii="Sylfaen" w:hAnsi="Sylfaen"/>
                <w:sz w:val="20"/>
                <w:szCs w:val="20"/>
              </w:rPr>
              <w:t xml:space="preserve">  </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600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29</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Ամինոֆիլին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Pr>
                <w:rFonts w:ascii="Sylfaen" w:hAnsi="Sylfaen"/>
                <w:sz w:val="20"/>
                <w:szCs w:val="20"/>
              </w:rPr>
              <w:t>Ամինոֆիլին</w:t>
            </w:r>
            <w:r w:rsidRPr="006C5CAE">
              <w:rPr>
                <w:rFonts w:ascii="Sylfaen" w:hAnsi="Sylfaen"/>
                <w:sz w:val="20"/>
                <w:szCs w:val="20"/>
              </w:rPr>
              <w:t xml:space="preserve"> 2.4% 5մլ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30</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33621760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Էնալապրիլ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Էնալապրիլ 10մգ</w:t>
            </w:r>
          </w:p>
        </w:tc>
        <w:tc>
          <w:tcPr>
            <w:tcW w:w="1260" w:type="dxa"/>
          </w:tcPr>
          <w:p w:rsidR="00997310" w:rsidRPr="00EF6501"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2000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31</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33642230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Լևօթիրոքսին</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Pr>
                <w:rFonts w:ascii="Sylfaen" w:hAnsi="Sylfaen"/>
                <w:sz w:val="20"/>
                <w:szCs w:val="20"/>
              </w:rPr>
              <w:t>Լևօթիրոքսին</w:t>
            </w:r>
            <w:r w:rsidRPr="006C5CAE">
              <w:rPr>
                <w:rFonts w:ascii="Sylfaen" w:hAnsi="Sylfaen"/>
                <w:sz w:val="20"/>
                <w:szCs w:val="20"/>
              </w:rPr>
              <w:t>100մգ</w:t>
            </w:r>
          </w:p>
        </w:tc>
        <w:tc>
          <w:tcPr>
            <w:tcW w:w="1260" w:type="dxa"/>
          </w:tcPr>
          <w:p w:rsidR="00997310" w:rsidRPr="00EF6501"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1600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32</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Իբուպրոֆեն</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Իբուպրոֆեն</w:t>
            </w:r>
            <w:r>
              <w:rPr>
                <w:rFonts w:ascii="Sylfaen" w:hAnsi="Sylfaen"/>
                <w:sz w:val="20"/>
                <w:szCs w:val="20"/>
              </w:rPr>
              <w:t xml:space="preserve">  0.2  </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600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33</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Իբուպրոֆեն</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Իբուպրոֆեն</w:t>
            </w:r>
            <w:r>
              <w:rPr>
                <w:rFonts w:ascii="Sylfaen" w:hAnsi="Sylfaen"/>
                <w:sz w:val="20"/>
                <w:szCs w:val="20"/>
              </w:rPr>
              <w:t>դոնդող</w:t>
            </w:r>
            <w:r w:rsidRPr="006C5CAE">
              <w:rPr>
                <w:rFonts w:ascii="Sylfaen" w:hAnsi="Sylfaen"/>
                <w:sz w:val="20"/>
                <w:szCs w:val="20"/>
              </w:rPr>
              <w:t>100մգ/5</w:t>
            </w:r>
            <w:r w:rsidRPr="006C5CAE">
              <w:rPr>
                <w:rFonts w:ascii="Sylfaen" w:hAnsi="Sylfaen"/>
                <w:sz w:val="20"/>
                <w:szCs w:val="20"/>
              </w:rPr>
              <w:lastRenderedPageBreak/>
              <w:t>մլ</w:t>
            </w:r>
          </w:p>
        </w:tc>
        <w:tc>
          <w:tcPr>
            <w:tcW w:w="1260" w:type="dxa"/>
          </w:tcPr>
          <w:p w:rsidR="00997310" w:rsidRPr="00EF6501" w:rsidRDefault="00997310" w:rsidP="00D01727">
            <w:pPr>
              <w:jc w:val="center"/>
              <w:rPr>
                <w:rFonts w:ascii="Sylfaen" w:hAnsi="Sylfaen"/>
                <w:sz w:val="20"/>
                <w:lang w:val="hy-AM"/>
              </w:rPr>
            </w:pPr>
            <w:r>
              <w:rPr>
                <w:rFonts w:ascii="Sylfaen" w:hAnsi="Sylfaen"/>
                <w:sz w:val="20"/>
                <w:lang w:val="hy-AM"/>
              </w:rPr>
              <w:lastRenderedPageBreak/>
              <w:t>օշարակ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50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34</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Իբուպրոֆեն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Pr>
                <w:rFonts w:ascii="Sylfaen" w:hAnsi="Sylfaen"/>
                <w:sz w:val="20"/>
                <w:szCs w:val="20"/>
              </w:rPr>
              <w:t>Իբուպրոֆեն 0.4</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600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35</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33661116</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Լիդոկային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Լիդոկային 2 % 2մլ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200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36</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33631281</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Լին. Վիշնեվսկու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Լին. Վիշնեվսկու 40գ</w:t>
            </w:r>
          </w:p>
        </w:tc>
        <w:tc>
          <w:tcPr>
            <w:tcW w:w="1260" w:type="dxa"/>
          </w:tcPr>
          <w:p w:rsidR="00997310" w:rsidRPr="00EF6501" w:rsidRDefault="00997310" w:rsidP="00D01727">
            <w:pPr>
              <w:jc w:val="center"/>
              <w:rPr>
                <w:rFonts w:ascii="Sylfaen" w:hAnsi="Sylfaen"/>
                <w:sz w:val="20"/>
                <w:lang w:val="hy-AM"/>
              </w:rPr>
            </w:pPr>
            <w:r>
              <w:rPr>
                <w:rFonts w:ascii="Sylfaen" w:hAnsi="Sylfaen"/>
                <w:sz w:val="20"/>
                <w:lang w:val="hy-AM"/>
              </w:rPr>
              <w:t>պարկուճ</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10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37</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33611420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Կալցիգլյուկոնատ</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210EA" w:rsidRDefault="00997310" w:rsidP="00D01727">
            <w:pPr>
              <w:rPr>
                <w:rFonts w:ascii="Sylfaen" w:hAnsi="Sylfaen"/>
                <w:sz w:val="20"/>
                <w:szCs w:val="20"/>
                <w:lang w:val="hy-AM"/>
              </w:rPr>
            </w:pPr>
            <w:r w:rsidRPr="006C5CAE">
              <w:rPr>
                <w:rFonts w:ascii="Sylfaen" w:hAnsi="Sylfaen"/>
                <w:sz w:val="20"/>
                <w:szCs w:val="20"/>
              </w:rPr>
              <w:t>Կալցիգլյուկոնատ</w:t>
            </w:r>
            <w:r>
              <w:rPr>
                <w:rFonts w:ascii="Sylfaen" w:hAnsi="Sylfaen"/>
                <w:sz w:val="20"/>
                <w:szCs w:val="20"/>
              </w:rPr>
              <w:t xml:space="preserve"> 0.5 </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5210EA" w:rsidRDefault="00997310" w:rsidP="00D01727">
            <w:pPr>
              <w:jc w:val="right"/>
              <w:rPr>
                <w:rFonts w:ascii="Sylfaen" w:hAnsi="Sylfaen"/>
                <w:sz w:val="20"/>
                <w:lang w:val="hy-AM"/>
              </w:rPr>
            </w:pPr>
          </w:p>
        </w:tc>
        <w:tc>
          <w:tcPr>
            <w:tcW w:w="1161" w:type="dxa"/>
          </w:tcPr>
          <w:p w:rsidR="00997310" w:rsidRPr="005210EA" w:rsidRDefault="00997310" w:rsidP="00D01727">
            <w:pPr>
              <w:jc w:val="right"/>
              <w:rPr>
                <w:rFonts w:ascii="Sylfaen" w:hAnsi="Sylfaen"/>
                <w:sz w:val="20"/>
                <w:lang w:val="hy-AM"/>
              </w:rPr>
            </w:pPr>
            <w:r>
              <w:rPr>
                <w:rFonts w:ascii="Sylfaen" w:hAnsi="Sylfaen"/>
                <w:sz w:val="20"/>
                <w:lang w:val="hy-AM"/>
              </w:rPr>
              <w:t>200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38</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33621140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Կլոպիդոգրել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Կլոպիդոգրել 75մգ</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600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39</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33621140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Կարբամազեպին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Pr>
                <w:rFonts w:ascii="Sylfaen" w:hAnsi="Sylfaen"/>
                <w:sz w:val="20"/>
                <w:szCs w:val="20"/>
              </w:rPr>
              <w:t>Կարբամազեպին 200մգ</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600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40</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33621340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Կոֆեին</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4C1C04" w:rsidRDefault="00997310" w:rsidP="00D01727">
            <w:pPr>
              <w:rPr>
                <w:rFonts w:ascii="Sylfaen" w:hAnsi="Sylfaen"/>
                <w:sz w:val="20"/>
                <w:szCs w:val="20"/>
              </w:rPr>
            </w:pPr>
            <w:r w:rsidRPr="006C5CAE">
              <w:rPr>
                <w:rFonts w:ascii="Sylfaen" w:hAnsi="Sylfaen"/>
                <w:sz w:val="20"/>
                <w:szCs w:val="20"/>
              </w:rPr>
              <w:t>Կոֆեին</w:t>
            </w:r>
            <w:r>
              <w:rPr>
                <w:rFonts w:ascii="Sylfaen" w:hAnsi="Sylfaen"/>
                <w:sz w:val="20"/>
                <w:szCs w:val="20"/>
              </w:rPr>
              <w:t xml:space="preserve">  10%  1մլ</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40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41</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33621340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Կլոտրիմազոլ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Կլոտրիմազոլ ք-ք</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պարկուճ</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42</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33621100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Հեպարին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Հեպարին  5մլ</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4</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43</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33691145</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Մագնեզիումիսուլֆատ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Մագնեզիումիսուլֆատ 25 % 5մլ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120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44</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33642210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Մեթիլպրեդնիզոլոն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Pr>
                <w:rFonts w:ascii="Sylfaen" w:hAnsi="Sylfaen"/>
                <w:sz w:val="20"/>
                <w:szCs w:val="20"/>
              </w:rPr>
              <w:t xml:space="preserve">Մեթիլպրեդնիզոլոն 500մգ </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1500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45</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33631260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Պովիդոնյոդիտ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Պովիդոնյոդիտ 10% 100 մլ</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20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46</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33691136</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Նատրիումիքլորիդ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Նատրիումիքլորիդ 0.9% 5մլ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47</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33691136</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Նատրիումիքլորիդ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Նատրիումիքլորիդ 0.9%250մլ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30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48</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33661170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Նովոկային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Նովոկային  2 % 2մլ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50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49</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33661170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Նովոկային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Նովոկային 0.5 % 2մլ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50</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33631110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Նիստատին</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Նիստատին</w:t>
            </w:r>
            <w:r>
              <w:rPr>
                <w:rFonts w:ascii="Sylfaen" w:hAnsi="Sylfaen"/>
                <w:sz w:val="20"/>
                <w:szCs w:val="20"/>
              </w:rPr>
              <w:t xml:space="preserve"> 0.5 </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500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51</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33621360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Նիտրոգլիցերին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Նիտրոգլիցերին 5 մգ</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52</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33621750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Նիֆիդիպին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 xml:space="preserve">Նիֆիդիպին </w:t>
            </w:r>
            <w:r w:rsidRPr="006C5CAE">
              <w:rPr>
                <w:rFonts w:ascii="Sylfaen" w:hAnsi="Sylfaen"/>
                <w:sz w:val="20"/>
                <w:szCs w:val="20"/>
              </w:rPr>
              <w:lastRenderedPageBreak/>
              <w:t>10 մգ</w:t>
            </w:r>
            <w:r>
              <w:rPr>
                <w:rFonts w:ascii="Sylfaen" w:hAnsi="Sylfaen"/>
                <w:sz w:val="20"/>
                <w:szCs w:val="20"/>
              </w:rPr>
              <w:t xml:space="preserve"> </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lastRenderedPageBreak/>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500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53</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33621540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Պապավերին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Պապավերին 2 % 2մլ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250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54</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33661122</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Պարացետամոլ</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Պարացետամոլ</w:t>
            </w:r>
            <w:r>
              <w:rPr>
                <w:rFonts w:ascii="Sylfaen" w:hAnsi="Sylfaen"/>
                <w:sz w:val="20"/>
                <w:szCs w:val="20"/>
              </w:rPr>
              <w:t xml:space="preserve"> 0.5 </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500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55</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33642210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Պրեդնիզոլոն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Պրեդնիզոլոն  5 մգ</w:t>
            </w:r>
            <w:r>
              <w:rPr>
                <w:rFonts w:ascii="Sylfaen" w:hAnsi="Sylfaen"/>
                <w:sz w:val="20"/>
                <w:szCs w:val="20"/>
              </w:rPr>
              <w:t xml:space="preserve"> </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300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56</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33691186</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Պիրացետամ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Պիրացետամ 20% 5մլ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57</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33691186</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Պիրացետամ</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A20449" w:rsidRDefault="00997310" w:rsidP="00D01727">
            <w:pPr>
              <w:rPr>
                <w:rFonts w:ascii="Sylfaen" w:hAnsi="Sylfaen"/>
                <w:sz w:val="20"/>
                <w:szCs w:val="20"/>
              </w:rPr>
            </w:pPr>
            <w:r w:rsidRPr="006C5CAE">
              <w:rPr>
                <w:rFonts w:ascii="Sylfaen" w:hAnsi="Sylfaen"/>
                <w:sz w:val="20"/>
                <w:szCs w:val="20"/>
              </w:rPr>
              <w:t>Պիրացետամ</w:t>
            </w:r>
            <w:r>
              <w:rPr>
                <w:rFonts w:ascii="Sylfaen" w:hAnsi="Sylfaen"/>
                <w:sz w:val="20"/>
                <w:szCs w:val="20"/>
              </w:rPr>
              <w:t xml:space="preserve"> 0.4 </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400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58</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33661122</w:t>
            </w:r>
          </w:p>
        </w:tc>
        <w:tc>
          <w:tcPr>
            <w:tcW w:w="2827" w:type="dxa"/>
          </w:tcPr>
          <w:p w:rsidR="00997310" w:rsidRPr="00903246" w:rsidRDefault="00997310" w:rsidP="00D01727">
            <w:pPr>
              <w:rPr>
                <w:rFonts w:ascii="Sylfaen" w:hAnsi="Sylfaen"/>
                <w:sz w:val="20"/>
                <w:szCs w:val="20"/>
                <w:lang w:val="hy-AM"/>
              </w:rPr>
            </w:pPr>
            <w:r>
              <w:rPr>
                <w:rFonts w:ascii="Sylfaen" w:hAnsi="Sylfaen"/>
                <w:sz w:val="20"/>
                <w:szCs w:val="20"/>
              </w:rPr>
              <w:t>Պարացետամոլ</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Pr>
                <w:rFonts w:ascii="Sylfaen" w:hAnsi="Sylfaen"/>
                <w:sz w:val="20"/>
                <w:szCs w:val="20"/>
              </w:rPr>
              <w:t>Պարացետամոլ</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օշարակ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40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59</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33661122</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Պարացետամոլ</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0C0E08" w:rsidRDefault="00997310" w:rsidP="00D01727">
            <w:pPr>
              <w:rPr>
                <w:rFonts w:ascii="Sylfaen" w:hAnsi="Sylfaen"/>
                <w:sz w:val="20"/>
                <w:szCs w:val="20"/>
              </w:rPr>
            </w:pPr>
            <w:r>
              <w:rPr>
                <w:rFonts w:ascii="Sylfaen" w:hAnsi="Sylfaen"/>
                <w:sz w:val="20"/>
                <w:szCs w:val="20"/>
              </w:rPr>
              <w:t>Պարացետամոլ</w:t>
            </w:r>
            <w:r>
              <w:rPr>
                <w:rFonts w:ascii="Sylfaen" w:hAnsi="Sylfaen"/>
                <w:sz w:val="20"/>
                <w:szCs w:val="20"/>
                <w:lang w:val="hy-AM"/>
              </w:rPr>
              <w:t xml:space="preserve"> </w:t>
            </w:r>
            <w:r>
              <w:rPr>
                <w:rFonts w:ascii="Sylfaen" w:hAnsi="Sylfaen"/>
                <w:sz w:val="20"/>
                <w:szCs w:val="20"/>
              </w:rPr>
              <w:t>մոմիկ 150մգ</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մոմիկ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200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60</w:t>
            </w:r>
          </w:p>
        </w:tc>
        <w:tc>
          <w:tcPr>
            <w:tcW w:w="1551" w:type="dxa"/>
          </w:tcPr>
          <w:p w:rsidR="00997310" w:rsidRPr="005C02B9" w:rsidRDefault="00997310" w:rsidP="00D01727">
            <w:pPr>
              <w:jc w:val="center"/>
              <w:rPr>
                <w:rFonts w:ascii="Sylfaen" w:hAnsi="Sylfaen"/>
                <w:sz w:val="20"/>
                <w:lang w:val="hy-AM"/>
              </w:rPr>
            </w:pPr>
            <w:r>
              <w:rPr>
                <w:rFonts w:ascii="Sylfaen" w:hAnsi="Sylfaen"/>
                <w:sz w:val="20"/>
                <w:lang w:val="hy-AM"/>
              </w:rPr>
              <w:t>33691129</w:t>
            </w:r>
          </w:p>
        </w:tc>
        <w:tc>
          <w:tcPr>
            <w:tcW w:w="2827" w:type="dxa"/>
          </w:tcPr>
          <w:p w:rsidR="00997310" w:rsidRPr="00707704" w:rsidRDefault="00997310" w:rsidP="00D01727">
            <w:pPr>
              <w:rPr>
                <w:rFonts w:ascii="Sylfaen" w:hAnsi="Sylfaen"/>
                <w:sz w:val="20"/>
                <w:szCs w:val="20"/>
              </w:rPr>
            </w:pPr>
            <w:r>
              <w:rPr>
                <w:rFonts w:ascii="Sylfaen" w:hAnsi="Sylfaen"/>
                <w:sz w:val="20"/>
                <w:szCs w:val="20"/>
              </w:rPr>
              <w:t>Ռինգեր</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707704" w:rsidRDefault="00997310" w:rsidP="00D01727">
            <w:pPr>
              <w:rPr>
                <w:rFonts w:ascii="Sylfaen" w:hAnsi="Sylfaen"/>
                <w:sz w:val="20"/>
                <w:szCs w:val="20"/>
              </w:rPr>
            </w:pP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61</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33661236</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Սուպրաստին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707704" w:rsidRDefault="00997310" w:rsidP="00D01727">
            <w:pPr>
              <w:rPr>
                <w:rFonts w:ascii="Sylfaen" w:hAnsi="Sylfaen"/>
                <w:sz w:val="20"/>
                <w:szCs w:val="20"/>
              </w:rPr>
            </w:pPr>
            <w:r w:rsidRPr="006C5CAE">
              <w:rPr>
                <w:rFonts w:ascii="Sylfaen" w:hAnsi="Sylfaen"/>
                <w:sz w:val="20"/>
                <w:szCs w:val="20"/>
              </w:rPr>
              <w:t>Սուպրաստին լ-թ 1մլ</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30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62</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33671113</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Սալբուտամոլաերոզոլ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Սալբուտամոլաերոզոլ 10մլ</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ցողացիր</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6</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63</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33691210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Ստրոֆանտին</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Ստրոֆանտին</w:t>
            </w:r>
            <w:r>
              <w:rPr>
                <w:rFonts w:ascii="Sylfaen" w:hAnsi="Sylfaen"/>
                <w:sz w:val="20"/>
                <w:szCs w:val="20"/>
              </w:rPr>
              <w:t xml:space="preserve"> 0.025% </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20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64</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33691210</w:t>
            </w:r>
          </w:p>
        </w:tc>
        <w:tc>
          <w:tcPr>
            <w:tcW w:w="2827" w:type="dxa"/>
          </w:tcPr>
          <w:p w:rsidR="00997310" w:rsidRPr="00707704" w:rsidRDefault="00997310" w:rsidP="00D01727">
            <w:pPr>
              <w:rPr>
                <w:rFonts w:ascii="Sylfaen" w:hAnsi="Sylfaen"/>
                <w:sz w:val="20"/>
                <w:szCs w:val="20"/>
              </w:rPr>
            </w:pPr>
            <w:r w:rsidRPr="006C5CAE">
              <w:rPr>
                <w:rFonts w:ascii="Sylfaen" w:hAnsi="Sylfaen"/>
                <w:sz w:val="20"/>
                <w:szCs w:val="20"/>
              </w:rPr>
              <w:t>Սենադեքսին</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C02B9" w:rsidRDefault="00997310" w:rsidP="00D01727">
            <w:pPr>
              <w:rPr>
                <w:rFonts w:ascii="Sylfaen" w:hAnsi="Sylfaen"/>
                <w:sz w:val="20"/>
                <w:szCs w:val="20"/>
                <w:lang w:val="hy-AM"/>
              </w:rPr>
            </w:pP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65</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33621620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Վերոշպիրոն</w:t>
            </w:r>
            <w:r w:rsidRPr="00707704">
              <w:rPr>
                <w:rFonts w:ascii="Sylfaen" w:hAnsi="Sylfaen"/>
                <w:sz w:val="20"/>
                <w:szCs w:val="20"/>
              </w:rPr>
              <w:t>-</w:t>
            </w:r>
            <w:r>
              <w:rPr>
                <w:rFonts w:ascii="Sylfaen" w:hAnsi="Sylfaen"/>
                <w:sz w:val="20"/>
                <w:szCs w:val="20"/>
              </w:rPr>
              <w:t xml:space="preserve">սպիրինոլակտոն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Վերոշպիրոն</w:t>
            </w:r>
            <w:r w:rsidRPr="00707704">
              <w:rPr>
                <w:rFonts w:ascii="Sylfaen" w:hAnsi="Sylfaen"/>
                <w:sz w:val="20"/>
                <w:szCs w:val="20"/>
              </w:rPr>
              <w:t>-</w:t>
            </w:r>
            <w:r>
              <w:rPr>
                <w:rFonts w:ascii="Sylfaen" w:hAnsi="Sylfaen"/>
                <w:sz w:val="20"/>
                <w:szCs w:val="20"/>
              </w:rPr>
              <w:t>սպիրինոլակտոն</w:t>
            </w:r>
            <w:r w:rsidRPr="006C5CAE">
              <w:rPr>
                <w:rFonts w:ascii="Sylfaen" w:hAnsi="Sylfaen"/>
                <w:sz w:val="20"/>
                <w:szCs w:val="20"/>
              </w:rPr>
              <w:t xml:space="preserve"> 25մգ</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2000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66</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33621620</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Վարֆարին</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AC669F" w:rsidRDefault="00997310" w:rsidP="00D01727">
            <w:pPr>
              <w:rPr>
                <w:rFonts w:ascii="Sylfaen" w:hAnsi="Sylfaen"/>
                <w:sz w:val="20"/>
                <w:szCs w:val="20"/>
              </w:rPr>
            </w:pPr>
            <w:r w:rsidRPr="006C5CAE">
              <w:rPr>
                <w:rFonts w:ascii="Sylfaen" w:hAnsi="Sylfaen"/>
                <w:sz w:val="20"/>
                <w:szCs w:val="20"/>
              </w:rPr>
              <w:t>Վարֆարին</w:t>
            </w:r>
            <w:r>
              <w:rPr>
                <w:rFonts w:ascii="Sylfaen" w:hAnsi="Sylfaen"/>
                <w:sz w:val="20"/>
                <w:szCs w:val="20"/>
              </w:rPr>
              <w:t xml:space="preserve"> 2.5մգ </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600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67</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33651253</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Տամոքսիֆեն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3274D" w:rsidRDefault="00997310" w:rsidP="00D01727">
            <w:pPr>
              <w:rPr>
                <w:rFonts w:ascii="Sylfaen" w:hAnsi="Sylfaen"/>
                <w:sz w:val="20"/>
                <w:szCs w:val="20"/>
              </w:rPr>
            </w:pPr>
            <w:r>
              <w:rPr>
                <w:rFonts w:ascii="Sylfaen" w:hAnsi="Sylfaen"/>
                <w:sz w:val="20"/>
                <w:szCs w:val="20"/>
              </w:rPr>
              <w:t>Տամոքսիֆեն 20մգ</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500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68</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33661154</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Տետրոկային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Տետրոկային 1% ա/կ</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շշիկ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2</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69</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33651118</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Ցեֆտրիաքսոն</w:t>
            </w:r>
            <w:r>
              <w:rPr>
                <w:rFonts w:ascii="Sylfaen" w:hAnsi="Sylfaen"/>
                <w:sz w:val="20"/>
                <w:szCs w:val="20"/>
              </w:rPr>
              <w:t xml:space="preserve">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Ցեֆտրիաքսոն 1գ</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շշիկ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60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70</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33651134</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Ցեֆտրիաքսոն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Ցեֆտրիաքսոն 0.5գ</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շշիկ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30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71</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33611160</w:t>
            </w:r>
          </w:p>
        </w:tc>
        <w:tc>
          <w:tcPr>
            <w:tcW w:w="2827" w:type="dxa"/>
          </w:tcPr>
          <w:p w:rsidR="00997310" w:rsidRPr="00903246" w:rsidRDefault="00997310" w:rsidP="00D01727">
            <w:pPr>
              <w:rPr>
                <w:rFonts w:ascii="Sylfaen" w:hAnsi="Sylfaen"/>
                <w:sz w:val="20"/>
                <w:szCs w:val="20"/>
                <w:lang w:val="hy-AM"/>
              </w:rPr>
            </w:pPr>
            <w:r w:rsidRPr="006C5CAE">
              <w:rPr>
                <w:rFonts w:ascii="Sylfaen" w:hAnsi="Sylfaen"/>
                <w:sz w:val="20"/>
                <w:szCs w:val="20"/>
              </w:rPr>
              <w:t>Ցերուկալ-մետոկլոպրամիդ</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30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72</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33651134</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Ցիպրոֆլոքսացին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Ցիպրոֆլոքսացին ա/կ 0.3%</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lastRenderedPageBreak/>
              <w:t>73</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33651118</w:t>
            </w:r>
          </w:p>
        </w:tc>
        <w:tc>
          <w:tcPr>
            <w:tcW w:w="2827" w:type="dxa"/>
          </w:tcPr>
          <w:p w:rsidR="00997310" w:rsidRPr="005C02B9" w:rsidRDefault="00997310" w:rsidP="00D01727">
            <w:pPr>
              <w:rPr>
                <w:rFonts w:ascii="Sylfaen" w:hAnsi="Sylfaen"/>
                <w:sz w:val="20"/>
                <w:szCs w:val="20"/>
                <w:lang w:val="hy-AM"/>
              </w:rPr>
            </w:pPr>
            <w:r w:rsidRPr="006C5CAE">
              <w:rPr>
                <w:rFonts w:ascii="Sylfaen" w:hAnsi="Sylfaen"/>
                <w:sz w:val="20"/>
                <w:szCs w:val="20"/>
              </w:rPr>
              <w:t>Ցիպրոֆլոքսացին</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Ցիպրոֆլոքսացին</w:t>
            </w:r>
            <w:r>
              <w:rPr>
                <w:rFonts w:ascii="Sylfaen" w:hAnsi="Sylfaen"/>
                <w:sz w:val="20"/>
                <w:szCs w:val="20"/>
              </w:rPr>
              <w:t xml:space="preserve">500մգ </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74</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33641100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Օքսիտոցին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Օքսիտոցին 1մլ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75</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33611100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Օմեպրոզոլ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Օմեպրոզոլ 20մգ</w:t>
            </w:r>
            <w:r>
              <w:rPr>
                <w:rFonts w:ascii="Sylfaen" w:hAnsi="Sylfaen"/>
                <w:sz w:val="20"/>
                <w:szCs w:val="20"/>
              </w:rPr>
              <w:t xml:space="preserve"> դ/</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դեղապատիճ</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300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76</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33611100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Ֆլուկոնազոլ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Ֆլուկոնազոլ  50մգ</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դեղապատիճ</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50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77</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33611100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Ֆլուկոնազոլ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6C5CAE" w:rsidRDefault="00997310" w:rsidP="00D01727">
            <w:pPr>
              <w:rPr>
                <w:rFonts w:ascii="Sylfaen" w:hAnsi="Sylfaen"/>
                <w:sz w:val="20"/>
                <w:szCs w:val="20"/>
              </w:rPr>
            </w:pPr>
            <w:r w:rsidRPr="006C5CAE">
              <w:rPr>
                <w:rFonts w:ascii="Sylfaen" w:hAnsi="Sylfaen"/>
                <w:sz w:val="20"/>
                <w:szCs w:val="20"/>
              </w:rPr>
              <w:t>Ֆլուկոնազոլ 150մգ</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դեղապատիճ</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50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78</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33621590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Ֆուրոսեմիդ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Ֆուրոսեմիդ 40մգ</w:t>
            </w:r>
          </w:p>
        </w:tc>
        <w:tc>
          <w:tcPr>
            <w:tcW w:w="1260" w:type="dxa"/>
          </w:tcPr>
          <w:p w:rsidR="00997310" w:rsidRPr="005210EA"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1200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79</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33621590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Ֆուրոսեմիդ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903246" w:rsidRDefault="00997310" w:rsidP="00D01727">
            <w:pPr>
              <w:rPr>
                <w:rFonts w:ascii="Sylfaen" w:hAnsi="Sylfaen"/>
                <w:sz w:val="20"/>
                <w:szCs w:val="20"/>
                <w:lang w:val="hy-AM"/>
              </w:rPr>
            </w:pPr>
            <w:r w:rsidRPr="006C5CAE">
              <w:rPr>
                <w:rFonts w:ascii="Sylfaen" w:hAnsi="Sylfaen"/>
                <w:sz w:val="20"/>
                <w:szCs w:val="20"/>
              </w:rPr>
              <w:t>Ֆուրոսեմիդ 2մլ</w:t>
            </w:r>
          </w:p>
        </w:tc>
        <w:tc>
          <w:tcPr>
            <w:tcW w:w="1260" w:type="dxa"/>
          </w:tcPr>
          <w:p w:rsidR="00997310" w:rsidRPr="00504F24" w:rsidRDefault="00997310" w:rsidP="00D01727">
            <w:pPr>
              <w:jc w:val="center"/>
              <w:rPr>
                <w:rFonts w:ascii="GHEA Grapalat" w:hAnsi="GHEA Grapalat"/>
                <w:sz w:val="20"/>
              </w:rPr>
            </w:pPr>
            <w:r>
              <w:rPr>
                <w:rFonts w:ascii="Sylfaen" w:hAnsi="Sylfaen"/>
                <w:sz w:val="20"/>
                <w:lang w:val="hy-AM"/>
              </w:rPr>
              <w:t>սրվակ</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100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80</w:t>
            </w:r>
          </w:p>
        </w:tc>
        <w:tc>
          <w:tcPr>
            <w:tcW w:w="1551" w:type="dxa"/>
          </w:tcPr>
          <w:p w:rsidR="00997310" w:rsidRPr="00504F24" w:rsidRDefault="00997310" w:rsidP="00D01727">
            <w:pPr>
              <w:jc w:val="center"/>
              <w:rPr>
                <w:rFonts w:ascii="GHEA Grapalat" w:hAnsi="GHEA Grapalat"/>
                <w:sz w:val="20"/>
              </w:rPr>
            </w:pPr>
            <w:r>
              <w:rPr>
                <w:rFonts w:ascii="Sylfaen" w:hAnsi="Sylfaen"/>
                <w:sz w:val="20"/>
                <w:lang w:val="hy-AM"/>
              </w:rPr>
              <w:t>33621590</w:t>
            </w:r>
          </w:p>
        </w:tc>
        <w:tc>
          <w:tcPr>
            <w:tcW w:w="2827" w:type="dxa"/>
          </w:tcPr>
          <w:p w:rsidR="00997310" w:rsidRPr="005C02B9" w:rsidRDefault="00997310" w:rsidP="00D01727">
            <w:pPr>
              <w:rPr>
                <w:rFonts w:ascii="Sylfaen" w:hAnsi="Sylfaen"/>
                <w:sz w:val="20"/>
                <w:szCs w:val="20"/>
                <w:lang w:val="hy-AM"/>
              </w:rPr>
            </w:pPr>
            <w:r>
              <w:rPr>
                <w:rFonts w:ascii="Sylfaen" w:hAnsi="Sylfaen"/>
                <w:sz w:val="20"/>
                <w:szCs w:val="20"/>
              </w:rPr>
              <w:t xml:space="preserve">Լևոդոպա+կարբիդոպա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E06F16" w:rsidRDefault="00997310" w:rsidP="00D01727">
            <w:pPr>
              <w:rPr>
                <w:rFonts w:ascii="Sylfaen" w:hAnsi="Sylfaen"/>
                <w:sz w:val="20"/>
                <w:szCs w:val="20"/>
              </w:rPr>
            </w:pPr>
            <w:r>
              <w:rPr>
                <w:rFonts w:ascii="Sylfaen" w:hAnsi="Sylfaen"/>
                <w:sz w:val="20"/>
                <w:szCs w:val="20"/>
              </w:rPr>
              <w:t>Լևոդոպա+կարբիդոպա 250+25մգ</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դեղահատ</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400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r w:rsidR="00997310" w:rsidRPr="00174A01" w:rsidTr="00D01727">
        <w:trPr>
          <w:trHeight w:val="268"/>
        </w:trPr>
        <w:tc>
          <w:tcPr>
            <w:tcW w:w="1117" w:type="dxa"/>
          </w:tcPr>
          <w:p w:rsidR="00997310" w:rsidRPr="005C02B9" w:rsidRDefault="00997310" w:rsidP="00D01727">
            <w:pPr>
              <w:jc w:val="center"/>
              <w:rPr>
                <w:rFonts w:ascii="Sylfaen" w:hAnsi="Sylfaen"/>
                <w:sz w:val="20"/>
                <w:lang w:val="hy-AM"/>
              </w:rPr>
            </w:pPr>
            <w:r>
              <w:rPr>
                <w:rFonts w:ascii="Sylfaen" w:hAnsi="Sylfaen"/>
                <w:sz w:val="20"/>
                <w:lang w:val="hy-AM"/>
              </w:rPr>
              <w:t>81</w:t>
            </w:r>
          </w:p>
        </w:tc>
        <w:tc>
          <w:tcPr>
            <w:tcW w:w="1551" w:type="dxa"/>
          </w:tcPr>
          <w:p w:rsidR="00997310" w:rsidRPr="008524EC" w:rsidRDefault="00997310" w:rsidP="00D01727">
            <w:pPr>
              <w:jc w:val="center"/>
              <w:rPr>
                <w:rFonts w:ascii="Sylfaen" w:hAnsi="Sylfaen"/>
                <w:sz w:val="20"/>
                <w:lang w:val="hy-AM"/>
              </w:rPr>
            </w:pPr>
            <w:r>
              <w:rPr>
                <w:rFonts w:ascii="Sylfaen" w:hAnsi="Sylfaen"/>
                <w:sz w:val="20"/>
                <w:lang w:val="hy-AM"/>
              </w:rPr>
              <w:t>33621250</w:t>
            </w:r>
          </w:p>
        </w:tc>
        <w:tc>
          <w:tcPr>
            <w:tcW w:w="2827" w:type="dxa"/>
          </w:tcPr>
          <w:p w:rsidR="00997310" w:rsidRPr="00504F24" w:rsidRDefault="00997310" w:rsidP="00D01727">
            <w:pPr>
              <w:jc w:val="center"/>
              <w:rPr>
                <w:rFonts w:ascii="GHEA Grapalat" w:hAnsi="GHEA Grapalat"/>
                <w:sz w:val="20"/>
              </w:rPr>
            </w:pPr>
            <w:r>
              <w:rPr>
                <w:rFonts w:ascii="Sylfaen" w:hAnsi="Sylfaen"/>
                <w:sz w:val="20"/>
                <w:lang w:val="hy-AM"/>
              </w:rPr>
              <w:t xml:space="preserve">Ռեհիդրոն </w:t>
            </w:r>
          </w:p>
        </w:tc>
        <w:tc>
          <w:tcPr>
            <w:tcW w:w="769" w:type="dxa"/>
          </w:tcPr>
          <w:p w:rsidR="00997310" w:rsidRPr="00504F24" w:rsidRDefault="00997310" w:rsidP="00D01727">
            <w:pPr>
              <w:jc w:val="center"/>
              <w:rPr>
                <w:rFonts w:ascii="GHEA Grapalat" w:hAnsi="GHEA Grapalat"/>
                <w:sz w:val="20"/>
              </w:rPr>
            </w:pPr>
          </w:p>
        </w:tc>
        <w:tc>
          <w:tcPr>
            <w:tcW w:w="1554" w:type="dxa"/>
          </w:tcPr>
          <w:p w:rsidR="00997310" w:rsidRPr="00504F24" w:rsidRDefault="00997310" w:rsidP="00D01727">
            <w:pPr>
              <w:jc w:val="center"/>
              <w:rPr>
                <w:rFonts w:ascii="GHEA Grapalat" w:hAnsi="GHEA Grapalat"/>
                <w:sz w:val="20"/>
              </w:rPr>
            </w:pPr>
            <w:r>
              <w:rPr>
                <w:rFonts w:ascii="Sylfaen" w:hAnsi="Sylfaen"/>
                <w:sz w:val="20"/>
                <w:lang w:val="hy-AM"/>
              </w:rPr>
              <w:t>Ռեհիդրոն փոշի</w:t>
            </w:r>
          </w:p>
        </w:tc>
        <w:tc>
          <w:tcPr>
            <w:tcW w:w="1260" w:type="dxa"/>
          </w:tcPr>
          <w:p w:rsidR="00997310" w:rsidRPr="00DF4536" w:rsidRDefault="00997310" w:rsidP="00D01727">
            <w:pPr>
              <w:jc w:val="center"/>
              <w:rPr>
                <w:rFonts w:ascii="Sylfaen" w:hAnsi="Sylfaen"/>
                <w:sz w:val="20"/>
                <w:lang w:val="hy-AM"/>
              </w:rPr>
            </w:pPr>
            <w:r>
              <w:rPr>
                <w:rFonts w:ascii="Sylfaen" w:hAnsi="Sylfaen"/>
                <w:sz w:val="20"/>
                <w:lang w:val="hy-AM"/>
              </w:rPr>
              <w:t>տուփ</w:t>
            </w:r>
          </w:p>
        </w:tc>
        <w:tc>
          <w:tcPr>
            <w:tcW w:w="985" w:type="dxa"/>
          </w:tcPr>
          <w:p w:rsidR="00997310" w:rsidRPr="00504F24" w:rsidRDefault="00997310" w:rsidP="00D01727">
            <w:pPr>
              <w:jc w:val="center"/>
              <w:rPr>
                <w:rFonts w:ascii="GHEA Grapalat" w:hAnsi="GHEA Grapalat"/>
                <w:sz w:val="20"/>
              </w:rPr>
            </w:pPr>
          </w:p>
        </w:tc>
        <w:tc>
          <w:tcPr>
            <w:tcW w:w="1041" w:type="dxa"/>
          </w:tcPr>
          <w:p w:rsidR="00997310" w:rsidRPr="00AD2934" w:rsidRDefault="00997310" w:rsidP="00D01727">
            <w:pPr>
              <w:jc w:val="right"/>
              <w:rPr>
                <w:rFonts w:ascii="Sylfaen" w:hAnsi="Sylfaen"/>
                <w:sz w:val="20"/>
                <w:lang w:val="hy-AM"/>
              </w:rPr>
            </w:pPr>
          </w:p>
        </w:tc>
        <w:tc>
          <w:tcPr>
            <w:tcW w:w="1161" w:type="dxa"/>
          </w:tcPr>
          <w:p w:rsidR="00997310" w:rsidRPr="00AD2934" w:rsidRDefault="00997310" w:rsidP="00D01727">
            <w:pPr>
              <w:jc w:val="right"/>
              <w:rPr>
                <w:rFonts w:ascii="Sylfaen" w:hAnsi="Sylfaen"/>
                <w:sz w:val="20"/>
                <w:lang w:val="hy-AM"/>
              </w:rPr>
            </w:pPr>
            <w:r>
              <w:rPr>
                <w:rFonts w:ascii="Sylfaen" w:hAnsi="Sylfaen"/>
                <w:sz w:val="20"/>
                <w:lang w:val="hy-AM"/>
              </w:rPr>
              <w:t>50</w:t>
            </w:r>
          </w:p>
        </w:tc>
        <w:tc>
          <w:tcPr>
            <w:tcW w:w="891" w:type="dxa"/>
          </w:tcPr>
          <w:p w:rsidR="00997310" w:rsidRDefault="00997310" w:rsidP="00D01727">
            <w:pPr>
              <w:jc w:val="center"/>
              <w:rPr>
                <w:rFonts w:ascii="Sylfaen" w:hAnsi="Sylfaen"/>
                <w:sz w:val="18"/>
                <w:lang w:val="hy-AM"/>
              </w:rPr>
            </w:pPr>
          </w:p>
        </w:tc>
        <w:tc>
          <w:tcPr>
            <w:tcW w:w="3112" w:type="dxa"/>
            <w:gridSpan w:val="2"/>
            <w:vMerge/>
            <w:shd w:val="clear" w:color="auto" w:fill="auto"/>
          </w:tcPr>
          <w:p w:rsidR="00997310" w:rsidRPr="004D3176" w:rsidRDefault="00997310" w:rsidP="00D01727">
            <w:pPr>
              <w:jc w:val="center"/>
              <w:rPr>
                <w:rFonts w:ascii="GHEA Grapalat" w:hAnsi="GHEA Grapalat"/>
                <w:sz w:val="18"/>
              </w:rPr>
            </w:pPr>
          </w:p>
        </w:tc>
      </w:tr>
    </w:tbl>
    <w:p w:rsidR="00997310" w:rsidRPr="005E1F72" w:rsidRDefault="00997310" w:rsidP="00997310">
      <w:pPr>
        <w:jc w:val="center"/>
        <w:rPr>
          <w:rFonts w:ascii="GHEA Grapalat" w:hAnsi="GHEA Grapalat"/>
          <w:sz w:val="20"/>
          <w:lang w:val="hy-AM"/>
        </w:rPr>
      </w:pPr>
    </w:p>
    <w:p w:rsidR="00997310" w:rsidRPr="005E1F72" w:rsidRDefault="00997310" w:rsidP="00997310">
      <w:pPr>
        <w:jc w:val="center"/>
        <w:rPr>
          <w:rFonts w:ascii="GHEA Grapalat" w:hAnsi="GHEA Grapalat"/>
          <w:sz w:val="20"/>
          <w:lang w:val="hy-AM"/>
        </w:rPr>
      </w:pPr>
      <w:r w:rsidRPr="005E1F72">
        <w:rPr>
          <w:rFonts w:ascii="GHEA Grapalat" w:hAnsi="GHEA Grapalat"/>
          <w:sz w:val="20"/>
          <w:lang w:val="hy-AM"/>
        </w:rPr>
        <w:t>ՏԵԽՆԻԿԱԿԱՆ ԲՆՈՒԹԱԳԻՐ - ԳՆՄԱՆ ԺԱՄԱՆԱԿԱՑՈՒՅՑ*</w:t>
      </w:r>
    </w:p>
    <w:p w:rsidR="00997310" w:rsidRPr="005E1F72" w:rsidRDefault="00997310" w:rsidP="00997310">
      <w:pPr>
        <w:jc w:val="center"/>
        <w:rPr>
          <w:rFonts w:ascii="GHEA Grapalat" w:hAnsi="GHEA Grapalat"/>
          <w:sz w:val="20"/>
          <w:lang w:val="hy-AM"/>
        </w:rPr>
      </w:pP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t xml:space="preserve">                                                                ՀՀ դրամ</w:t>
      </w:r>
    </w:p>
    <w:p w:rsidR="00997310" w:rsidRPr="004D3176" w:rsidRDefault="00997310" w:rsidP="00997310">
      <w:pPr>
        <w:jc w:val="both"/>
        <w:rPr>
          <w:rFonts w:ascii="GHEA Grapalat" w:hAnsi="GHEA Grapalat" w:cs="Sylfaen"/>
          <w:i/>
          <w:sz w:val="16"/>
          <w:szCs w:val="18"/>
          <w:lang w:val="pt-BR"/>
        </w:rPr>
      </w:pPr>
      <w:r w:rsidRPr="00174A01">
        <w:rPr>
          <w:rFonts w:ascii="GHEA Grapalat" w:hAnsi="GHEA Grapalat"/>
          <w:sz w:val="20"/>
          <w:lang w:val="hy-AM"/>
        </w:rPr>
        <w:t xml:space="preserve"> </w:t>
      </w:r>
      <w:r w:rsidRPr="004D3176">
        <w:rPr>
          <w:rFonts w:ascii="GHEA Grapalat" w:hAnsi="GHEA Grapalat"/>
          <w:sz w:val="18"/>
          <w:lang w:val="hy-AM"/>
        </w:rPr>
        <w:t xml:space="preserve">* </w:t>
      </w:r>
      <w:r w:rsidRPr="004D3176">
        <w:rPr>
          <w:rFonts w:ascii="GHEA Grapalat" w:hAnsi="GHEA Grapalat" w:cs="Sylfaen"/>
          <w:i/>
          <w:sz w:val="16"/>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997310" w:rsidRPr="004D3176" w:rsidRDefault="00997310" w:rsidP="00997310">
      <w:pPr>
        <w:pStyle w:val="FootnoteText"/>
        <w:jc w:val="both"/>
        <w:rPr>
          <w:rFonts w:ascii="GHEA Grapalat" w:hAnsi="GHEA Grapalat"/>
          <w:sz w:val="10"/>
          <w:szCs w:val="12"/>
          <w:lang w:val="pt-BR"/>
        </w:rPr>
      </w:pPr>
      <w:r w:rsidRPr="004D3176">
        <w:rPr>
          <w:rFonts w:ascii="GHEA Grapalat" w:hAnsi="GHEA Grapalat"/>
          <w:sz w:val="18"/>
        </w:rPr>
        <w:t xml:space="preserve">** </w:t>
      </w:r>
      <w:r w:rsidRPr="004D3176">
        <w:rPr>
          <w:rFonts w:ascii="GHEA Grapalat" w:hAnsi="GHEA Grapalat" w:cs="Sylfaen"/>
          <w:i/>
          <w:sz w:val="16"/>
          <w:szCs w:val="18"/>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4D3176" w:rsidDel="00EB35E7">
        <w:rPr>
          <w:rFonts w:ascii="GHEA Grapalat" w:hAnsi="GHEA Grapalat" w:cs="Sylfaen"/>
          <w:i/>
          <w:sz w:val="16"/>
          <w:szCs w:val="18"/>
          <w:lang w:val="pt-BR" w:eastAsia="en-US"/>
        </w:rPr>
        <w:t xml:space="preserve"> </w:t>
      </w:r>
      <w:r w:rsidRPr="004D3176">
        <w:rPr>
          <w:rFonts w:ascii="GHEA Grapalat" w:hAnsi="GHEA Grapalat" w:cs="Sylfaen"/>
          <w:i/>
          <w:sz w:val="16"/>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997310" w:rsidRPr="004D3176" w:rsidRDefault="00997310" w:rsidP="00997310">
      <w:pPr>
        <w:jc w:val="both"/>
        <w:rPr>
          <w:rFonts w:ascii="GHEA Grapalat" w:hAnsi="GHEA Grapalat"/>
          <w:sz w:val="18"/>
          <w:lang w:val="pt-BR"/>
        </w:rPr>
      </w:pPr>
      <w:r w:rsidRPr="004D3176">
        <w:rPr>
          <w:rFonts w:ascii="GHEA Grapalat" w:hAnsi="GHEA Grapalat" w:cs="Sylfaen"/>
          <w:i/>
          <w:sz w:val="16"/>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Layout w:type="fixed"/>
        <w:tblLook w:val="0000" w:firstRow="0" w:lastRow="0" w:firstColumn="0" w:lastColumn="0" w:noHBand="0" w:noVBand="0"/>
      </w:tblPr>
      <w:tblGrid>
        <w:gridCol w:w="4536"/>
        <w:gridCol w:w="760"/>
        <w:gridCol w:w="4343"/>
      </w:tblGrid>
      <w:tr w:rsidR="00997310" w:rsidRPr="005E1F72" w:rsidTr="00D01727">
        <w:trPr>
          <w:jc w:val="center"/>
        </w:trPr>
        <w:tc>
          <w:tcPr>
            <w:tcW w:w="4536" w:type="dxa"/>
          </w:tcPr>
          <w:p w:rsidR="00997310" w:rsidRPr="005E1F72" w:rsidRDefault="00997310" w:rsidP="00D01727">
            <w:pPr>
              <w:jc w:val="center"/>
              <w:rPr>
                <w:rFonts w:ascii="GHEA Grapalat" w:hAnsi="GHEA Grapalat" w:cs="Sylfaen"/>
                <w:b/>
                <w:bCs/>
                <w:lang w:val="nb-NO"/>
              </w:rPr>
            </w:pPr>
            <w:r w:rsidRPr="005E1F72">
              <w:rPr>
                <w:rFonts w:ascii="GHEA Grapalat" w:hAnsi="GHEA Grapalat" w:cs="Sylfaen"/>
                <w:b/>
                <w:bCs/>
                <w:lang w:val="nb-NO"/>
              </w:rPr>
              <w:t>ԳՆՈՐԴ</w:t>
            </w:r>
          </w:p>
          <w:p w:rsidR="00997310" w:rsidRPr="005E1F72" w:rsidRDefault="00997310" w:rsidP="00D01727">
            <w:pPr>
              <w:jc w:val="center"/>
              <w:rPr>
                <w:rFonts w:ascii="GHEA Grapalat" w:hAnsi="GHEA Grapalat"/>
                <w:lang w:val="hy-AM"/>
              </w:rPr>
            </w:pPr>
          </w:p>
          <w:p w:rsidR="00997310" w:rsidRPr="004D3176" w:rsidRDefault="00997310" w:rsidP="00D01727">
            <w:pPr>
              <w:jc w:val="center"/>
              <w:rPr>
                <w:rFonts w:ascii="GHEA Grapalat" w:hAnsi="GHEA Grapalat"/>
                <w:sz w:val="18"/>
                <w:szCs w:val="18"/>
                <w:lang w:val="hy-AM"/>
              </w:rPr>
            </w:pPr>
            <w:r w:rsidRPr="004D3176">
              <w:rPr>
                <w:rFonts w:ascii="GHEA Grapalat" w:hAnsi="GHEA Grapalat"/>
                <w:sz w:val="18"/>
                <w:szCs w:val="18"/>
                <w:lang w:val="hy-AM"/>
              </w:rPr>
              <w:t>/</w:t>
            </w:r>
            <w:r w:rsidRPr="005E1F72">
              <w:rPr>
                <w:rFonts w:ascii="GHEA Grapalat" w:hAnsi="GHEA Grapalat" w:cs="Sylfaen"/>
                <w:sz w:val="18"/>
                <w:szCs w:val="18"/>
                <w:lang w:val="hy-AM"/>
              </w:rPr>
              <w:t>ստորագրություն</w:t>
            </w:r>
            <w:r w:rsidRPr="004D3176">
              <w:rPr>
                <w:rFonts w:ascii="GHEA Grapalat" w:hAnsi="GHEA Grapalat"/>
                <w:sz w:val="18"/>
                <w:szCs w:val="18"/>
                <w:lang w:val="hy-AM"/>
              </w:rPr>
              <w:t>/</w:t>
            </w:r>
          </w:p>
          <w:p w:rsidR="00997310" w:rsidRPr="005E1F72" w:rsidRDefault="00997310" w:rsidP="00D01727">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997310" w:rsidRPr="005E1F72" w:rsidRDefault="00997310" w:rsidP="00D01727">
            <w:pPr>
              <w:jc w:val="center"/>
              <w:rPr>
                <w:rFonts w:ascii="GHEA Grapalat" w:hAnsi="GHEA Grapalat"/>
                <w:lang w:val="hy-AM"/>
              </w:rPr>
            </w:pPr>
          </w:p>
        </w:tc>
        <w:tc>
          <w:tcPr>
            <w:tcW w:w="4343" w:type="dxa"/>
          </w:tcPr>
          <w:p w:rsidR="00997310" w:rsidRPr="005E1F72" w:rsidRDefault="00997310" w:rsidP="00D01727">
            <w:pPr>
              <w:jc w:val="center"/>
              <w:rPr>
                <w:rFonts w:ascii="GHEA Grapalat" w:hAnsi="GHEA Grapalat" w:cs="Sylfaen"/>
                <w:b/>
                <w:bCs/>
                <w:lang w:val="hy-AM"/>
              </w:rPr>
            </w:pPr>
            <w:r w:rsidRPr="005E1F72">
              <w:rPr>
                <w:rFonts w:ascii="GHEA Grapalat" w:hAnsi="GHEA Grapalat" w:cs="Sylfaen"/>
                <w:b/>
                <w:bCs/>
                <w:lang w:val="hy-AM"/>
              </w:rPr>
              <w:t>ՎԱՃԱՌՈՂ</w:t>
            </w:r>
          </w:p>
          <w:p w:rsidR="00997310" w:rsidRPr="005E1F72" w:rsidRDefault="00997310" w:rsidP="00D01727">
            <w:pPr>
              <w:jc w:val="center"/>
              <w:rPr>
                <w:rFonts w:ascii="GHEA Grapalat" w:hAnsi="GHEA Grapalat"/>
                <w:lang w:val="hy-AM"/>
              </w:rPr>
            </w:pPr>
          </w:p>
          <w:p w:rsidR="00997310" w:rsidRPr="005E1F72" w:rsidRDefault="00997310" w:rsidP="00D01727">
            <w:pPr>
              <w:jc w:val="center"/>
              <w:rPr>
                <w:rFonts w:ascii="GHEA Grapalat" w:hAnsi="GHEA Grapalat"/>
                <w:lang w:val="hy-AM"/>
              </w:rPr>
            </w:pPr>
          </w:p>
          <w:p w:rsidR="00997310" w:rsidRPr="005E1F72" w:rsidRDefault="00997310" w:rsidP="00D01727">
            <w:pPr>
              <w:jc w:val="center"/>
              <w:rPr>
                <w:rFonts w:ascii="GHEA Grapalat" w:hAnsi="GHEA Grapalat"/>
                <w:lang w:val="hy-AM"/>
              </w:rPr>
            </w:pPr>
            <w:r w:rsidRPr="005E1F72">
              <w:rPr>
                <w:rFonts w:ascii="GHEA Grapalat" w:hAnsi="GHEA Grapalat"/>
                <w:lang w:val="hy-AM"/>
              </w:rPr>
              <w:t>---------------------------------</w:t>
            </w:r>
          </w:p>
          <w:p w:rsidR="00997310" w:rsidRPr="005E1F72" w:rsidRDefault="00997310" w:rsidP="00D01727">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997310" w:rsidRPr="005E1F72" w:rsidRDefault="00997310" w:rsidP="00D01727">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997310" w:rsidRPr="005E1F72" w:rsidRDefault="00997310" w:rsidP="00997310">
      <w:pPr>
        <w:jc w:val="center"/>
        <w:rPr>
          <w:rFonts w:ascii="GHEA Grapalat" w:hAnsi="GHEA Grapalat"/>
          <w:sz w:val="20"/>
          <w:lang w:val="pt-BR"/>
        </w:rPr>
      </w:pPr>
    </w:p>
    <w:p w:rsidR="00997310" w:rsidRPr="005E1F72" w:rsidRDefault="00997310" w:rsidP="00997310">
      <w:pPr>
        <w:jc w:val="center"/>
        <w:rPr>
          <w:rFonts w:ascii="GHEA Grapalat" w:hAnsi="GHEA Grapalat"/>
          <w:sz w:val="20"/>
        </w:rPr>
      </w:pPr>
      <w:r w:rsidRPr="005E1F72">
        <w:rPr>
          <w:rFonts w:ascii="GHEA Grapalat" w:hAnsi="GHEA Grapalat"/>
          <w:sz w:val="20"/>
        </w:rPr>
        <w:br w:type="page"/>
      </w:r>
    </w:p>
    <w:p w:rsidR="00997310" w:rsidRPr="005E1F72" w:rsidRDefault="00997310" w:rsidP="00997310">
      <w:pPr>
        <w:jc w:val="right"/>
        <w:rPr>
          <w:rFonts w:ascii="GHEA Grapalat" w:hAnsi="GHEA Grapalat"/>
          <w:sz w:val="20"/>
        </w:rPr>
      </w:pPr>
    </w:p>
    <w:p w:rsidR="00997310" w:rsidRPr="005E1F72" w:rsidRDefault="00997310" w:rsidP="00997310">
      <w:pPr>
        <w:jc w:val="right"/>
        <w:rPr>
          <w:rFonts w:ascii="GHEA Grapalat" w:hAnsi="GHEA Grapalat"/>
          <w:i/>
          <w:sz w:val="18"/>
          <w:lang w:val="hy-AM"/>
        </w:rPr>
      </w:pPr>
      <w:r w:rsidRPr="005E1F72">
        <w:rPr>
          <w:rFonts w:ascii="GHEA Grapalat" w:hAnsi="GHEA Grapalat"/>
          <w:i/>
          <w:sz w:val="18"/>
          <w:lang w:val="hy-AM"/>
        </w:rPr>
        <w:t>Հավելված N 2</w:t>
      </w:r>
    </w:p>
    <w:p w:rsidR="00997310" w:rsidRPr="005E1F72" w:rsidRDefault="00997310" w:rsidP="00997310">
      <w:pPr>
        <w:jc w:val="right"/>
        <w:rPr>
          <w:rFonts w:ascii="GHEA Grapalat" w:hAnsi="GHEA Grapalat"/>
          <w:i/>
          <w:sz w:val="18"/>
          <w:lang w:val="hy-AM"/>
        </w:rPr>
      </w:pPr>
      <w:r w:rsidRPr="005E1F72">
        <w:rPr>
          <w:rFonts w:ascii="GHEA Grapalat" w:hAnsi="GHEA Grapalat"/>
          <w:i/>
          <w:sz w:val="18"/>
          <w:lang w:val="hy-AM"/>
        </w:rPr>
        <w:t>«         »              20</w:t>
      </w:r>
      <w:r>
        <w:rPr>
          <w:rFonts w:ascii="GHEA Grapalat" w:hAnsi="GHEA Grapalat"/>
          <w:i/>
          <w:sz w:val="18"/>
          <w:lang w:val="hy-AM"/>
        </w:rPr>
        <w:t>20</w:t>
      </w:r>
      <w:r w:rsidRPr="005E1F72">
        <w:rPr>
          <w:rFonts w:ascii="GHEA Grapalat" w:hAnsi="GHEA Grapalat"/>
          <w:i/>
          <w:sz w:val="18"/>
          <w:lang w:val="hy-AM"/>
        </w:rPr>
        <w:t xml:space="preserve">թ. կնքված </w:t>
      </w:r>
    </w:p>
    <w:p w:rsidR="00997310" w:rsidRPr="005E1F72" w:rsidRDefault="00997310" w:rsidP="00997310">
      <w:pPr>
        <w:jc w:val="right"/>
        <w:rPr>
          <w:rFonts w:ascii="GHEA Grapalat" w:hAnsi="GHEA Grapalat"/>
          <w:i/>
          <w:sz w:val="18"/>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i/>
          <w:sz w:val="18"/>
          <w:lang w:val="hy-AM"/>
        </w:rPr>
        <w:t>ծածկագրով պայմանագրի</w:t>
      </w:r>
    </w:p>
    <w:p w:rsidR="00997310" w:rsidRPr="005E1F72" w:rsidRDefault="00997310" w:rsidP="00997310">
      <w:pPr>
        <w:tabs>
          <w:tab w:val="left" w:pos="9540"/>
        </w:tabs>
        <w:rPr>
          <w:rFonts w:ascii="GHEA Grapalat" w:hAnsi="GHEA Grapalat"/>
          <w:sz w:val="20"/>
        </w:rPr>
      </w:pPr>
    </w:p>
    <w:p w:rsidR="00997310" w:rsidRPr="005E1F72" w:rsidRDefault="00997310" w:rsidP="00997310">
      <w:pPr>
        <w:tabs>
          <w:tab w:val="left" w:pos="9540"/>
        </w:tabs>
        <w:rPr>
          <w:rFonts w:ascii="GHEA Grapalat" w:hAnsi="GHEA Grapalat"/>
          <w:sz w:val="20"/>
        </w:rPr>
      </w:pPr>
    </w:p>
    <w:p w:rsidR="00997310" w:rsidRPr="005E1F72" w:rsidRDefault="00997310" w:rsidP="00997310">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997310" w:rsidRPr="005E1F72" w:rsidRDefault="00997310" w:rsidP="00997310">
      <w:pPr>
        <w:jc w:val="center"/>
        <w:rPr>
          <w:rFonts w:ascii="GHEA Grapalat" w:hAnsi="GHEA Grapalat"/>
          <w:sz w:val="20"/>
        </w:rPr>
      </w:pPr>
      <w:r w:rsidRPr="005E1F72">
        <w:rPr>
          <w:rFonts w:ascii="GHEA Grapalat" w:hAnsi="GHEA Grapalat"/>
          <w:sz w:val="20"/>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r w:rsidRPr="005E1F72">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49"/>
        <w:gridCol w:w="2744"/>
        <w:gridCol w:w="469"/>
        <w:gridCol w:w="619"/>
        <w:gridCol w:w="552"/>
        <w:gridCol w:w="612"/>
        <w:gridCol w:w="562"/>
        <w:gridCol w:w="648"/>
        <w:gridCol w:w="648"/>
        <w:gridCol w:w="648"/>
        <w:gridCol w:w="648"/>
        <w:gridCol w:w="648"/>
        <w:gridCol w:w="648"/>
        <w:gridCol w:w="648"/>
        <w:gridCol w:w="1634"/>
      </w:tblGrid>
      <w:tr w:rsidR="00997310" w:rsidRPr="005E1F72" w:rsidTr="00D01727">
        <w:tc>
          <w:tcPr>
            <w:tcW w:w="15743" w:type="dxa"/>
            <w:gridSpan w:val="16"/>
          </w:tcPr>
          <w:p w:rsidR="00997310" w:rsidRPr="005E1F72" w:rsidRDefault="00997310" w:rsidP="00D01727">
            <w:pPr>
              <w:jc w:val="center"/>
              <w:rPr>
                <w:rFonts w:ascii="GHEA Grapalat" w:hAnsi="GHEA Grapalat"/>
                <w:sz w:val="18"/>
                <w:lang w:val="es-ES"/>
              </w:rPr>
            </w:pPr>
            <w:r w:rsidRPr="005E1F72">
              <w:rPr>
                <w:rFonts w:ascii="GHEA Grapalat" w:hAnsi="GHEA Grapalat"/>
                <w:sz w:val="18"/>
                <w:lang w:val="es-ES"/>
              </w:rPr>
              <w:t>Ապրանքի</w:t>
            </w:r>
          </w:p>
        </w:tc>
      </w:tr>
      <w:tr w:rsidR="00997310" w:rsidRPr="00D4760E" w:rsidTr="00D01727">
        <w:tc>
          <w:tcPr>
            <w:tcW w:w="1766" w:type="dxa"/>
            <w:vAlign w:val="center"/>
          </w:tcPr>
          <w:p w:rsidR="00997310" w:rsidRPr="005E1F72" w:rsidRDefault="00997310" w:rsidP="00D01727">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249" w:type="dxa"/>
            <w:vAlign w:val="center"/>
          </w:tcPr>
          <w:p w:rsidR="00997310" w:rsidRPr="005E1F72" w:rsidRDefault="00997310" w:rsidP="00D01727">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2744" w:type="dxa"/>
            <w:vAlign w:val="center"/>
          </w:tcPr>
          <w:p w:rsidR="00997310" w:rsidRPr="005E1F72" w:rsidRDefault="00997310" w:rsidP="00D01727">
            <w:pPr>
              <w:jc w:val="center"/>
              <w:rPr>
                <w:rFonts w:ascii="GHEA Grapalat" w:hAnsi="GHEA Grapalat"/>
                <w:sz w:val="18"/>
                <w:lang w:val="es-ES"/>
              </w:rPr>
            </w:pPr>
            <w:r w:rsidRPr="005E1F72">
              <w:rPr>
                <w:rFonts w:ascii="GHEA Grapalat" w:hAnsi="GHEA Grapalat"/>
                <w:sz w:val="18"/>
              </w:rPr>
              <w:t>անվանումը</w:t>
            </w:r>
          </w:p>
        </w:tc>
        <w:tc>
          <w:tcPr>
            <w:tcW w:w="8984" w:type="dxa"/>
            <w:gridSpan w:val="13"/>
            <w:vAlign w:val="center"/>
          </w:tcPr>
          <w:p w:rsidR="00997310" w:rsidRPr="005E1F72" w:rsidRDefault="00997310" w:rsidP="00D01727">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Pr="00054C1C">
              <w:rPr>
                <w:rFonts w:ascii="GHEA Grapalat" w:hAnsi="GHEA Grapalat"/>
                <w:sz w:val="18"/>
                <w:lang w:val="es-ES"/>
              </w:rPr>
              <w:t>20</w:t>
            </w:r>
            <w:r w:rsidRPr="005E1F72">
              <w:rPr>
                <w:rFonts w:ascii="GHEA Grapalat" w:hAnsi="GHEA Grapalat"/>
                <w:sz w:val="18"/>
                <w:lang w:val="es-ES"/>
              </w:rPr>
              <w:t>թ-ին` ըստ ամիսների, այդ թվում**</w:t>
            </w:r>
          </w:p>
        </w:tc>
      </w:tr>
      <w:tr w:rsidR="00997310" w:rsidRPr="005E1F72" w:rsidTr="00D01727">
        <w:trPr>
          <w:trHeight w:val="1538"/>
        </w:trPr>
        <w:tc>
          <w:tcPr>
            <w:tcW w:w="1766" w:type="dxa"/>
          </w:tcPr>
          <w:p w:rsidR="00997310" w:rsidRPr="005E1F72" w:rsidRDefault="00997310" w:rsidP="00D01727">
            <w:pPr>
              <w:jc w:val="center"/>
              <w:rPr>
                <w:rFonts w:ascii="GHEA Grapalat" w:hAnsi="GHEA Grapalat"/>
                <w:sz w:val="20"/>
                <w:lang w:val="es-ES"/>
              </w:rPr>
            </w:pPr>
          </w:p>
        </w:tc>
        <w:tc>
          <w:tcPr>
            <w:tcW w:w="2249" w:type="dxa"/>
          </w:tcPr>
          <w:p w:rsidR="00997310" w:rsidRPr="005E1F72" w:rsidRDefault="00997310" w:rsidP="00D01727">
            <w:pPr>
              <w:jc w:val="center"/>
              <w:rPr>
                <w:rFonts w:ascii="GHEA Grapalat" w:hAnsi="GHEA Grapalat"/>
                <w:sz w:val="20"/>
                <w:lang w:val="es-ES"/>
              </w:rPr>
            </w:pPr>
          </w:p>
        </w:tc>
        <w:tc>
          <w:tcPr>
            <w:tcW w:w="2744" w:type="dxa"/>
          </w:tcPr>
          <w:p w:rsidR="00997310" w:rsidRPr="005E1F72" w:rsidRDefault="00997310" w:rsidP="00D01727">
            <w:pPr>
              <w:jc w:val="center"/>
              <w:rPr>
                <w:rFonts w:ascii="GHEA Grapalat" w:hAnsi="GHEA Grapalat"/>
                <w:sz w:val="20"/>
                <w:lang w:val="es-ES"/>
              </w:rPr>
            </w:pPr>
          </w:p>
        </w:tc>
        <w:tc>
          <w:tcPr>
            <w:tcW w:w="469"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619" w:type="dxa"/>
            <w:textDirection w:val="btLr"/>
            <w:vAlign w:val="center"/>
          </w:tcPr>
          <w:p w:rsidR="00997310" w:rsidRPr="005E1F72" w:rsidRDefault="00997310" w:rsidP="00D01727">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552"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612" w:type="dxa"/>
            <w:textDirection w:val="btLr"/>
            <w:vAlign w:val="center"/>
          </w:tcPr>
          <w:p w:rsidR="00997310" w:rsidRPr="005E1F72" w:rsidRDefault="00997310" w:rsidP="00D01727">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562"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648"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648"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r w:rsidRPr="005E1F72">
              <w:rPr>
                <w:rFonts w:ascii="GHEA Grapalat" w:hAnsi="GHEA Grapalat" w:cs="Times Armenian"/>
                <w:sz w:val="18"/>
                <w:szCs w:val="22"/>
                <w:lang w:val="pt-BR"/>
              </w:rPr>
              <w:t xml:space="preserve"> </w:t>
            </w:r>
          </w:p>
        </w:tc>
        <w:tc>
          <w:tcPr>
            <w:tcW w:w="648"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648"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r w:rsidRPr="005E1F72">
              <w:rPr>
                <w:rFonts w:ascii="GHEA Grapalat" w:hAnsi="GHEA Grapalat" w:cs="Times Armenian"/>
                <w:sz w:val="18"/>
                <w:szCs w:val="22"/>
                <w:lang w:val="pt-BR"/>
              </w:rPr>
              <w:t xml:space="preserve"> </w:t>
            </w:r>
          </w:p>
        </w:tc>
        <w:tc>
          <w:tcPr>
            <w:tcW w:w="648"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648"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sz w:val="18"/>
              </w:rPr>
              <w:t xml:space="preserve"> </w:t>
            </w:r>
            <w:r w:rsidRPr="005E1F72">
              <w:rPr>
                <w:rFonts w:ascii="GHEA Grapalat" w:hAnsi="GHEA Grapalat" w:cs="Sylfaen"/>
                <w:sz w:val="18"/>
                <w:szCs w:val="22"/>
                <w:lang w:val="pt-BR"/>
              </w:rPr>
              <w:t>նոյեմբեր</w:t>
            </w:r>
          </w:p>
        </w:tc>
        <w:tc>
          <w:tcPr>
            <w:tcW w:w="648" w:type="dxa"/>
            <w:textDirection w:val="btLr"/>
            <w:vAlign w:val="center"/>
          </w:tcPr>
          <w:p w:rsidR="00997310" w:rsidRPr="005E1F72" w:rsidRDefault="00997310" w:rsidP="00D01727">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634" w:type="dxa"/>
            <w:vAlign w:val="center"/>
          </w:tcPr>
          <w:p w:rsidR="00997310" w:rsidRPr="005E1F72" w:rsidRDefault="00997310" w:rsidP="00D01727">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997310" w:rsidRPr="005E1F72" w:rsidRDefault="00997310" w:rsidP="00D01727">
            <w:pPr>
              <w:jc w:val="center"/>
              <w:rPr>
                <w:rFonts w:ascii="GHEA Grapalat" w:hAnsi="GHEA Grapalat"/>
                <w:sz w:val="18"/>
                <w:lang w:val="es-ES"/>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1</w:t>
            </w:r>
          </w:p>
        </w:tc>
        <w:tc>
          <w:tcPr>
            <w:tcW w:w="2249" w:type="dxa"/>
          </w:tcPr>
          <w:p w:rsidR="00997310" w:rsidRPr="006A03D7" w:rsidRDefault="00997310" w:rsidP="00D01727">
            <w:pPr>
              <w:jc w:val="center"/>
              <w:rPr>
                <w:rFonts w:ascii="Sylfaen" w:hAnsi="Sylfaen"/>
                <w:sz w:val="20"/>
                <w:lang w:val="hy-AM"/>
              </w:rPr>
            </w:pPr>
            <w:r>
              <w:rPr>
                <w:rFonts w:ascii="Sylfaen" w:hAnsi="Sylfaen"/>
                <w:sz w:val="20"/>
                <w:lang w:val="hy-AM"/>
              </w:rPr>
              <w:t>33661157</w:t>
            </w:r>
          </w:p>
        </w:tc>
        <w:tc>
          <w:tcPr>
            <w:tcW w:w="2744" w:type="dxa"/>
          </w:tcPr>
          <w:p w:rsidR="00997310" w:rsidRPr="00903246" w:rsidRDefault="00997310" w:rsidP="00D01727">
            <w:pPr>
              <w:rPr>
                <w:rFonts w:ascii="Sylfaen" w:hAnsi="Sylfaen"/>
                <w:sz w:val="20"/>
                <w:szCs w:val="20"/>
                <w:lang w:val="hy-AM"/>
              </w:rPr>
            </w:pPr>
            <w:r>
              <w:rPr>
                <w:rFonts w:ascii="Sylfaen" w:hAnsi="Sylfaen"/>
                <w:sz w:val="20"/>
                <w:szCs w:val="20"/>
              </w:rPr>
              <w:t xml:space="preserve">Ատրոպինսուլֆատ </w:t>
            </w:r>
            <w:r w:rsidRPr="006C5CAE">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Pr="00901C4D" w:rsidRDefault="00997310" w:rsidP="00D01727">
            <w:pPr>
              <w:rPr>
                <w:rFonts w:ascii="GHEA Grapalat" w:hAnsi="GHEA Grapalat"/>
                <w:lang w:val="hy-AM"/>
              </w:rPr>
            </w:pPr>
          </w:p>
        </w:tc>
        <w:tc>
          <w:tcPr>
            <w:tcW w:w="562" w:type="dxa"/>
          </w:tcPr>
          <w:p w:rsidR="00997310" w:rsidRPr="00901C4D" w:rsidRDefault="00997310" w:rsidP="00D01727">
            <w:pPr>
              <w:jc w:val="center"/>
              <w:rPr>
                <w:rFonts w:ascii="GHEA Grapalat" w:hAnsi="GHEA Grapalat" w:cs="Arial"/>
                <w:sz w:val="18"/>
                <w:szCs w:val="18"/>
                <w:lang w:val="hy-AM"/>
              </w:rPr>
            </w:pPr>
            <w:r>
              <w:rPr>
                <w:rFonts w:ascii="Sylfaen" w:hAnsi="Sylfaen" w:cs="Arial"/>
                <w:sz w:val="18"/>
                <w:szCs w:val="18"/>
                <w:lang w:val="hy-AM"/>
              </w:rPr>
              <w:t>2</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997310" w:rsidRPr="005E1F72" w:rsidRDefault="00997310" w:rsidP="00D01727">
            <w:pPr>
              <w:jc w:val="center"/>
              <w:rPr>
                <w:rFonts w:ascii="GHEA Grapalat" w:hAnsi="GHEA Grapalat" w:cs="Arial"/>
                <w:sz w:val="18"/>
                <w:szCs w:val="18"/>
                <w:lang w:val="pt-BR"/>
              </w:rPr>
            </w:pPr>
            <w:r>
              <w:rPr>
                <w:rFonts w:ascii="Sylfaen" w:hAnsi="Sylfaen" w:cs="Arial"/>
                <w:sz w:val="18"/>
                <w:szCs w:val="18"/>
                <w:lang w:val="hy-AM"/>
              </w:rPr>
              <w:t>3</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997310" w:rsidRPr="005E1F72" w:rsidRDefault="00997310" w:rsidP="00D01727">
            <w:pPr>
              <w:jc w:val="center"/>
              <w:rPr>
                <w:rFonts w:ascii="GHEA Grapalat" w:hAnsi="GHEA Grapalat" w:cs="Arial"/>
                <w:sz w:val="18"/>
                <w:szCs w:val="18"/>
                <w:lang w:val="pt-BR"/>
              </w:rPr>
            </w:pPr>
            <w:r>
              <w:rPr>
                <w:rFonts w:ascii="Sylfaen" w:hAnsi="Sylfaen" w:cs="Arial"/>
                <w:sz w:val="18"/>
                <w:szCs w:val="18"/>
                <w:lang w:val="hy-AM"/>
              </w:rPr>
              <w:t>4</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997310" w:rsidRPr="005E1F72" w:rsidRDefault="00997310" w:rsidP="00D01727">
            <w:pPr>
              <w:jc w:val="center"/>
              <w:rPr>
                <w:rFonts w:ascii="GHEA Grapalat" w:hAnsi="GHEA Grapalat" w:cs="Arial"/>
                <w:sz w:val="18"/>
                <w:szCs w:val="18"/>
                <w:lang w:val="pt-BR"/>
              </w:rPr>
            </w:pPr>
            <w:r>
              <w:rPr>
                <w:rFonts w:ascii="Sylfaen" w:hAnsi="Sylfaen" w:cs="Arial"/>
                <w:sz w:val="18"/>
                <w:szCs w:val="18"/>
                <w:lang w:val="hy-AM"/>
              </w:rPr>
              <w:t>5</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997310" w:rsidRPr="005E1F72" w:rsidRDefault="00997310" w:rsidP="00D01727">
            <w:pPr>
              <w:jc w:val="center"/>
              <w:rPr>
                <w:rFonts w:ascii="GHEA Grapalat" w:hAnsi="GHEA Grapalat" w:cs="Arial"/>
                <w:sz w:val="18"/>
                <w:szCs w:val="18"/>
                <w:lang w:val="pt-BR"/>
              </w:rPr>
            </w:pPr>
            <w:r>
              <w:rPr>
                <w:rFonts w:ascii="Sylfaen" w:hAnsi="Sylfaen" w:cs="Arial"/>
                <w:sz w:val="18"/>
                <w:szCs w:val="18"/>
                <w:lang w:val="hy-AM"/>
              </w:rPr>
              <w:t>6</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997310" w:rsidRPr="005E1F72" w:rsidRDefault="00997310" w:rsidP="00D01727">
            <w:pPr>
              <w:jc w:val="center"/>
              <w:rPr>
                <w:rFonts w:ascii="GHEA Grapalat" w:hAnsi="GHEA Grapalat" w:cs="Arial"/>
                <w:sz w:val="18"/>
                <w:szCs w:val="18"/>
                <w:lang w:val="pt-BR"/>
              </w:rPr>
            </w:pPr>
            <w:r>
              <w:rPr>
                <w:rFonts w:ascii="Sylfaen" w:hAnsi="Sylfaen" w:cs="Arial"/>
                <w:sz w:val="18"/>
                <w:szCs w:val="18"/>
                <w:lang w:val="hy-AM"/>
              </w:rPr>
              <w:t>8</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997310" w:rsidRPr="005E1F72" w:rsidRDefault="00997310" w:rsidP="00D01727">
            <w:pPr>
              <w:jc w:val="center"/>
              <w:rPr>
                <w:rFonts w:ascii="GHEA Grapalat" w:hAnsi="GHEA Grapalat" w:cs="Arial"/>
                <w:sz w:val="18"/>
                <w:szCs w:val="18"/>
                <w:lang w:val="pt-BR"/>
              </w:rPr>
            </w:pPr>
            <w:r>
              <w:rPr>
                <w:rFonts w:ascii="Sylfaen" w:hAnsi="Sylfaen" w:cs="Arial"/>
                <w:sz w:val="18"/>
                <w:szCs w:val="18"/>
                <w:lang w:val="hy-AM"/>
              </w:rPr>
              <w:t>9</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997310" w:rsidRPr="004D3176" w:rsidRDefault="00997310" w:rsidP="00D01727">
            <w:pPr>
              <w:jc w:val="center"/>
              <w:rPr>
                <w:rFonts w:ascii="GHEA Grapalat" w:hAnsi="GHEA Grapalat" w:cs="Arial"/>
                <w:sz w:val="18"/>
                <w:szCs w:val="18"/>
                <w:lang w:val="ru-RU"/>
              </w:rPr>
            </w:pPr>
            <w:r>
              <w:rPr>
                <w:rFonts w:ascii="GHEA Grapalat" w:hAnsi="GHEA Grapalat" w:cs="Arial"/>
                <w:sz w:val="18"/>
                <w:szCs w:val="18"/>
                <w:lang w:val="hy-AM"/>
              </w:rPr>
              <w:t>100</w:t>
            </w:r>
            <w:r>
              <w:rPr>
                <w:rFonts w:ascii="GHEA Grapalat" w:hAnsi="GHEA Grapalat" w:cs="Arial"/>
                <w:sz w:val="18"/>
                <w:szCs w:val="18"/>
                <w:lang w:val="ru-RU"/>
              </w:rPr>
              <w:t>%</w:t>
            </w:r>
          </w:p>
        </w:tc>
        <w:tc>
          <w:tcPr>
            <w:tcW w:w="1634" w:type="dxa"/>
          </w:tcPr>
          <w:p w:rsidR="00997310" w:rsidRPr="004D3176" w:rsidRDefault="00997310" w:rsidP="00D01727">
            <w:pPr>
              <w:jc w:val="center"/>
              <w:rPr>
                <w:rFonts w:ascii="GHEA Grapalat" w:hAnsi="GHEA Grapalat" w:cs="Arial"/>
                <w:sz w:val="18"/>
                <w:szCs w:val="18"/>
                <w:lang w:val="hy-AM"/>
              </w:rPr>
            </w:pPr>
            <w:r w:rsidRPr="004D3176">
              <w:rPr>
                <w:rFonts w:ascii="GHEA Grapalat" w:hAnsi="GHEA Grapalat" w:cs="Arial"/>
                <w:sz w:val="18"/>
                <w:szCs w:val="18"/>
                <w:lang w:val="hy-AM"/>
              </w:rPr>
              <w:t>100%</w:t>
            </w: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2</w:t>
            </w:r>
          </w:p>
        </w:tc>
        <w:tc>
          <w:tcPr>
            <w:tcW w:w="2249" w:type="dxa"/>
          </w:tcPr>
          <w:p w:rsidR="00997310" w:rsidRPr="006A03D7" w:rsidRDefault="00997310" w:rsidP="00D01727">
            <w:pPr>
              <w:jc w:val="center"/>
              <w:rPr>
                <w:rFonts w:ascii="Sylfaen" w:hAnsi="Sylfaen"/>
                <w:sz w:val="20"/>
                <w:lang w:val="hy-AM"/>
              </w:rPr>
            </w:pPr>
            <w:r>
              <w:rPr>
                <w:rFonts w:ascii="Sylfaen" w:hAnsi="Sylfaen"/>
                <w:sz w:val="20"/>
                <w:lang w:val="hy-AM"/>
              </w:rPr>
              <w:t>33670000</w:t>
            </w:r>
          </w:p>
        </w:tc>
        <w:tc>
          <w:tcPr>
            <w:tcW w:w="2744" w:type="dxa"/>
          </w:tcPr>
          <w:p w:rsidR="00997310" w:rsidRPr="00903246" w:rsidRDefault="00997310" w:rsidP="00D01727">
            <w:pPr>
              <w:rPr>
                <w:rFonts w:ascii="Sylfaen" w:hAnsi="Sylfaen"/>
                <w:sz w:val="20"/>
                <w:szCs w:val="20"/>
                <w:lang w:val="hy-AM"/>
              </w:rPr>
            </w:pPr>
            <w:r>
              <w:rPr>
                <w:rFonts w:ascii="Sylfaen" w:hAnsi="Sylfaen"/>
                <w:sz w:val="20"/>
                <w:szCs w:val="20"/>
              </w:rPr>
              <w:t xml:space="preserve">Ատորվաստատին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3</w:t>
            </w:r>
          </w:p>
        </w:tc>
        <w:tc>
          <w:tcPr>
            <w:tcW w:w="2249" w:type="dxa"/>
          </w:tcPr>
          <w:p w:rsidR="00997310" w:rsidRPr="006A03D7" w:rsidRDefault="00997310" w:rsidP="00D01727">
            <w:pPr>
              <w:jc w:val="center"/>
              <w:rPr>
                <w:rFonts w:ascii="Sylfaen" w:hAnsi="Sylfaen"/>
                <w:sz w:val="20"/>
                <w:lang w:val="hy-AM"/>
              </w:rPr>
            </w:pPr>
            <w:r>
              <w:rPr>
                <w:rFonts w:ascii="Sylfaen" w:hAnsi="Sylfaen"/>
                <w:sz w:val="20"/>
                <w:lang w:val="hy-AM"/>
              </w:rPr>
              <w:t>33670000</w:t>
            </w:r>
          </w:p>
        </w:tc>
        <w:tc>
          <w:tcPr>
            <w:tcW w:w="2744" w:type="dxa"/>
          </w:tcPr>
          <w:p w:rsidR="00997310" w:rsidRPr="006A03D7" w:rsidRDefault="00997310" w:rsidP="00D01727">
            <w:pPr>
              <w:rPr>
                <w:rFonts w:ascii="Sylfaen" w:hAnsi="Sylfaen"/>
                <w:sz w:val="20"/>
                <w:szCs w:val="20"/>
                <w:lang w:val="hy-AM"/>
              </w:rPr>
            </w:pPr>
            <w:r>
              <w:rPr>
                <w:rFonts w:ascii="Sylfaen" w:hAnsi="Sylfaen"/>
                <w:sz w:val="20"/>
                <w:szCs w:val="20"/>
              </w:rPr>
              <w:t xml:space="preserve">Մետամիզոլ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4</w:t>
            </w:r>
          </w:p>
        </w:tc>
        <w:tc>
          <w:tcPr>
            <w:tcW w:w="2249" w:type="dxa"/>
          </w:tcPr>
          <w:p w:rsidR="00997310" w:rsidRPr="006A03D7" w:rsidRDefault="00997310" w:rsidP="00D01727">
            <w:pPr>
              <w:jc w:val="center"/>
              <w:rPr>
                <w:rFonts w:ascii="Sylfaen" w:hAnsi="Sylfaen"/>
                <w:sz w:val="20"/>
                <w:lang w:val="hy-AM"/>
              </w:rPr>
            </w:pPr>
            <w:r>
              <w:rPr>
                <w:rFonts w:ascii="Sylfaen" w:hAnsi="Sylfaen"/>
                <w:sz w:val="20"/>
                <w:lang w:val="hy-AM"/>
              </w:rPr>
              <w:t>33661127</w:t>
            </w:r>
          </w:p>
        </w:tc>
        <w:tc>
          <w:tcPr>
            <w:tcW w:w="2744" w:type="dxa"/>
          </w:tcPr>
          <w:p w:rsidR="00997310" w:rsidRPr="00903246" w:rsidRDefault="00997310" w:rsidP="00D01727">
            <w:pPr>
              <w:rPr>
                <w:rFonts w:ascii="Sylfaen" w:hAnsi="Sylfaen"/>
                <w:sz w:val="20"/>
                <w:szCs w:val="20"/>
                <w:lang w:val="hy-AM"/>
              </w:rPr>
            </w:pPr>
            <w:r w:rsidRPr="006C5CAE">
              <w:rPr>
                <w:rFonts w:ascii="Sylfaen" w:hAnsi="Sylfaen"/>
                <w:sz w:val="20"/>
                <w:szCs w:val="20"/>
              </w:rPr>
              <w:t>Անալգին</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5</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33621450</w:t>
            </w:r>
          </w:p>
        </w:tc>
        <w:tc>
          <w:tcPr>
            <w:tcW w:w="2744" w:type="dxa"/>
          </w:tcPr>
          <w:p w:rsidR="00997310" w:rsidRPr="006A03D7" w:rsidRDefault="00997310" w:rsidP="00D01727">
            <w:pPr>
              <w:rPr>
                <w:rFonts w:ascii="Sylfaen" w:hAnsi="Sylfaen"/>
                <w:sz w:val="20"/>
                <w:szCs w:val="20"/>
                <w:lang w:val="hy-AM"/>
              </w:rPr>
            </w:pPr>
            <w:r w:rsidRPr="006C5CAE">
              <w:rPr>
                <w:rFonts w:ascii="Sylfaen" w:hAnsi="Sylfaen"/>
                <w:sz w:val="20"/>
                <w:szCs w:val="20"/>
              </w:rPr>
              <w:t>Ամլոդիպին</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6</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33621160</w:t>
            </w:r>
          </w:p>
        </w:tc>
        <w:tc>
          <w:tcPr>
            <w:tcW w:w="2744" w:type="dxa"/>
          </w:tcPr>
          <w:p w:rsidR="00997310" w:rsidRPr="006A03D7" w:rsidRDefault="00997310" w:rsidP="00D01727">
            <w:pPr>
              <w:rPr>
                <w:rFonts w:ascii="Sylfaen" w:hAnsi="Sylfaen"/>
                <w:sz w:val="20"/>
                <w:szCs w:val="20"/>
                <w:lang w:val="hy-AM"/>
              </w:rPr>
            </w:pPr>
            <w:r w:rsidRPr="006C5CAE">
              <w:rPr>
                <w:rFonts w:ascii="Sylfaen" w:hAnsi="Sylfaen"/>
                <w:sz w:val="20"/>
                <w:szCs w:val="20"/>
              </w:rPr>
              <w:t>Ամինոկապրոնաթթու</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7</w:t>
            </w:r>
          </w:p>
        </w:tc>
        <w:tc>
          <w:tcPr>
            <w:tcW w:w="2249" w:type="dxa"/>
          </w:tcPr>
          <w:p w:rsidR="00997310" w:rsidRPr="00504F24" w:rsidRDefault="00997310" w:rsidP="00D01727">
            <w:pPr>
              <w:jc w:val="center"/>
              <w:rPr>
                <w:rFonts w:ascii="GHEA Grapalat" w:hAnsi="GHEA Grapalat"/>
                <w:sz w:val="20"/>
              </w:rPr>
            </w:pPr>
          </w:p>
        </w:tc>
        <w:tc>
          <w:tcPr>
            <w:tcW w:w="2744" w:type="dxa"/>
          </w:tcPr>
          <w:p w:rsidR="00997310" w:rsidRPr="006A03D7" w:rsidRDefault="00997310" w:rsidP="00D01727">
            <w:pPr>
              <w:rPr>
                <w:rFonts w:ascii="Sylfaen" w:hAnsi="Sylfaen"/>
                <w:sz w:val="20"/>
                <w:szCs w:val="20"/>
                <w:lang w:val="hy-AM"/>
              </w:rPr>
            </w:pPr>
            <w:r>
              <w:rPr>
                <w:rFonts w:ascii="Sylfaen" w:hAnsi="Sylfaen"/>
                <w:sz w:val="20"/>
                <w:szCs w:val="20"/>
              </w:rPr>
              <w:t>Խոլեկալցիֆերոլվիտ</w:t>
            </w:r>
            <w:r w:rsidRPr="00F125D5">
              <w:rPr>
                <w:rFonts w:ascii="Sylfaen" w:hAnsi="Sylfaen"/>
                <w:sz w:val="20"/>
                <w:szCs w:val="20"/>
              </w:rPr>
              <w:t>D3</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8</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33651111</w:t>
            </w:r>
          </w:p>
        </w:tc>
        <w:tc>
          <w:tcPr>
            <w:tcW w:w="2744" w:type="dxa"/>
          </w:tcPr>
          <w:p w:rsidR="00997310" w:rsidRPr="006A03D7" w:rsidRDefault="00997310" w:rsidP="00D01727">
            <w:pPr>
              <w:rPr>
                <w:rFonts w:ascii="Sylfaen" w:hAnsi="Sylfaen"/>
                <w:sz w:val="20"/>
                <w:szCs w:val="20"/>
                <w:lang w:val="hy-AM"/>
              </w:rPr>
            </w:pPr>
            <w:r w:rsidRPr="006C5CAE">
              <w:rPr>
                <w:rFonts w:ascii="Sylfaen" w:hAnsi="Sylfaen"/>
                <w:sz w:val="20"/>
                <w:szCs w:val="20"/>
              </w:rPr>
              <w:t>Ամօքսիկլավ</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9</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33611350</w:t>
            </w:r>
          </w:p>
        </w:tc>
        <w:tc>
          <w:tcPr>
            <w:tcW w:w="2744" w:type="dxa"/>
          </w:tcPr>
          <w:p w:rsidR="00997310" w:rsidRPr="006A03D7" w:rsidRDefault="00997310" w:rsidP="00D01727">
            <w:pPr>
              <w:rPr>
                <w:rFonts w:ascii="Sylfaen" w:hAnsi="Sylfaen"/>
                <w:sz w:val="20"/>
                <w:szCs w:val="20"/>
                <w:lang w:val="hy-AM"/>
              </w:rPr>
            </w:pPr>
            <w:r w:rsidRPr="006C5CAE">
              <w:rPr>
                <w:rFonts w:ascii="Sylfaen" w:hAnsi="Sylfaen"/>
                <w:sz w:val="20"/>
                <w:szCs w:val="20"/>
              </w:rPr>
              <w:t xml:space="preserve">Ասկորբինաթթու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10</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33661121</w:t>
            </w:r>
          </w:p>
        </w:tc>
        <w:tc>
          <w:tcPr>
            <w:tcW w:w="2744" w:type="dxa"/>
          </w:tcPr>
          <w:p w:rsidR="00997310" w:rsidRPr="006A03D7" w:rsidRDefault="00997310" w:rsidP="00D01727">
            <w:pPr>
              <w:rPr>
                <w:rFonts w:ascii="Sylfaen" w:hAnsi="Sylfaen"/>
                <w:sz w:val="20"/>
                <w:szCs w:val="20"/>
                <w:lang w:val="hy-AM"/>
              </w:rPr>
            </w:pPr>
            <w:r>
              <w:rPr>
                <w:rFonts w:ascii="Sylfaen" w:hAnsi="Sylfaen"/>
                <w:sz w:val="20"/>
                <w:szCs w:val="20"/>
              </w:rPr>
              <w:t xml:space="preserve">Ացետիլսալիցիլաթթու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11</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33661121</w:t>
            </w:r>
          </w:p>
        </w:tc>
        <w:tc>
          <w:tcPr>
            <w:tcW w:w="2744" w:type="dxa"/>
          </w:tcPr>
          <w:p w:rsidR="00997310" w:rsidRPr="00903246" w:rsidRDefault="00997310" w:rsidP="00D01727">
            <w:pPr>
              <w:rPr>
                <w:rFonts w:ascii="Sylfaen" w:hAnsi="Sylfaen"/>
                <w:sz w:val="20"/>
                <w:szCs w:val="20"/>
                <w:lang w:val="hy-AM"/>
              </w:rPr>
            </w:pPr>
            <w:r>
              <w:rPr>
                <w:rFonts w:ascii="Sylfaen" w:hAnsi="Sylfaen"/>
                <w:sz w:val="20"/>
                <w:szCs w:val="20"/>
              </w:rPr>
              <w:t xml:space="preserve">Ացետիլսալիցիլաթթու 0,1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12</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33611240</w:t>
            </w:r>
          </w:p>
        </w:tc>
        <w:tc>
          <w:tcPr>
            <w:tcW w:w="2744" w:type="dxa"/>
          </w:tcPr>
          <w:p w:rsidR="00997310" w:rsidRPr="00D7344E" w:rsidRDefault="00997310" w:rsidP="00D01727">
            <w:pPr>
              <w:rPr>
                <w:rFonts w:ascii="Sylfaen" w:hAnsi="Sylfaen"/>
                <w:sz w:val="20"/>
                <w:szCs w:val="20"/>
                <w:lang w:val="hy-AM"/>
              </w:rPr>
            </w:pPr>
            <w:r w:rsidRPr="006C5CAE">
              <w:rPr>
                <w:rFonts w:ascii="Sylfaen" w:hAnsi="Sylfaen"/>
                <w:sz w:val="20"/>
                <w:szCs w:val="20"/>
              </w:rPr>
              <w:t>Ակտիվածուխ</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13</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33621290</w:t>
            </w:r>
          </w:p>
        </w:tc>
        <w:tc>
          <w:tcPr>
            <w:tcW w:w="2744" w:type="dxa"/>
          </w:tcPr>
          <w:p w:rsidR="00997310" w:rsidRPr="00D7344E" w:rsidRDefault="00997310" w:rsidP="00D01727">
            <w:pPr>
              <w:rPr>
                <w:rFonts w:ascii="Sylfaen" w:hAnsi="Sylfaen"/>
                <w:sz w:val="20"/>
                <w:szCs w:val="20"/>
                <w:lang w:val="hy-AM"/>
              </w:rPr>
            </w:pPr>
            <w:r>
              <w:rPr>
                <w:rFonts w:ascii="Sylfaen" w:hAnsi="Sylfaen"/>
                <w:sz w:val="20"/>
                <w:szCs w:val="20"/>
              </w:rPr>
              <w:t xml:space="preserve">Ացիկլովիր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14</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33621290</w:t>
            </w:r>
          </w:p>
        </w:tc>
        <w:tc>
          <w:tcPr>
            <w:tcW w:w="2744" w:type="dxa"/>
          </w:tcPr>
          <w:p w:rsidR="00997310" w:rsidRPr="00D7344E" w:rsidRDefault="00997310" w:rsidP="00D01727">
            <w:pPr>
              <w:rPr>
                <w:rFonts w:ascii="Sylfaen" w:hAnsi="Sylfaen"/>
                <w:sz w:val="20"/>
                <w:szCs w:val="20"/>
                <w:lang w:val="hy-AM"/>
              </w:rPr>
            </w:pPr>
            <w:r>
              <w:rPr>
                <w:rFonts w:ascii="Sylfaen" w:hAnsi="Sylfaen"/>
                <w:sz w:val="20"/>
                <w:szCs w:val="20"/>
              </w:rPr>
              <w:t xml:space="preserve">Ադրենալին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15</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33670000</w:t>
            </w:r>
          </w:p>
        </w:tc>
        <w:tc>
          <w:tcPr>
            <w:tcW w:w="2744" w:type="dxa"/>
          </w:tcPr>
          <w:p w:rsidR="00997310" w:rsidRPr="00D7344E" w:rsidRDefault="00997310" w:rsidP="00D01727">
            <w:pPr>
              <w:rPr>
                <w:rFonts w:ascii="Sylfaen" w:hAnsi="Sylfaen"/>
                <w:sz w:val="20"/>
                <w:szCs w:val="20"/>
                <w:lang w:val="hy-AM"/>
              </w:rPr>
            </w:pPr>
            <w:r w:rsidRPr="006C5CAE">
              <w:rPr>
                <w:rFonts w:ascii="Sylfaen" w:hAnsi="Sylfaen"/>
                <w:sz w:val="20"/>
                <w:szCs w:val="20"/>
              </w:rPr>
              <w:t>Անուշադրիսպիրտ</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D7344E" w:rsidRDefault="00997310" w:rsidP="00D01727">
            <w:pPr>
              <w:jc w:val="center"/>
              <w:rPr>
                <w:rFonts w:ascii="Sylfaen" w:hAnsi="Sylfaen"/>
                <w:sz w:val="20"/>
                <w:lang w:val="hy-AM"/>
              </w:rPr>
            </w:pPr>
            <w:r>
              <w:rPr>
                <w:rFonts w:ascii="Sylfaen" w:hAnsi="Sylfaen"/>
                <w:sz w:val="20"/>
                <w:lang w:val="hy-AM"/>
              </w:rPr>
              <w:t>16</w:t>
            </w:r>
          </w:p>
        </w:tc>
        <w:tc>
          <w:tcPr>
            <w:tcW w:w="2249" w:type="dxa"/>
          </w:tcPr>
          <w:p w:rsidR="00997310" w:rsidRPr="00D7344E" w:rsidRDefault="00997310" w:rsidP="00D01727">
            <w:pPr>
              <w:jc w:val="center"/>
              <w:rPr>
                <w:rFonts w:ascii="Sylfaen" w:hAnsi="Sylfaen"/>
                <w:sz w:val="20"/>
                <w:lang w:val="hy-AM"/>
              </w:rPr>
            </w:pPr>
            <w:r>
              <w:rPr>
                <w:rFonts w:ascii="Sylfaen" w:hAnsi="Sylfaen"/>
                <w:sz w:val="20"/>
                <w:lang w:val="hy-AM"/>
              </w:rPr>
              <w:t>33651131</w:t>
            </w:r>
          </w:p>
        </w:tc>
        <w:tc>
          <w:tcPr>
            <w:tcW w:w="2744" w:type="dxa"/>
          </w:tcPr>
          <w:p w:rsidR="00997310" w:rsidRPr="00D7344E" w:rsidRDefault="00997310" w:rsidP="00D01727">
            <w:pPr>
              <w:rPr>
                <w:rFonts w:ascii="Sylfaen" w:hAnsi="Sylfaen"/>
                <w:sz w:val="20"/>
                <w:szCs w:val="20"/>
                <w:lang w:val="hy-AM"/>
              </w:rPr>
            </w:pPr>
            <w:r>
              <w:rPr>
                <w:rFonts w:ascii="Sylfaen" w:hAnsi="Sylfaen"/>
                <w:sz w:val="20"/>
                <w:szCs w:val="20"/>
              </w:rPr>
              <w:t xml:space="preserve">Բիսոպրոլոլ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FD6EF1" w:rsidRDefault="00997310" w:rsidP="00D01727">
            <w:pPr>
              <w:jc w:val="center"/>
              <w:rPr>
                <w:rFonts w:ascii="Sylfaen" w:hAnsi="Sylfaen"/>
                <w:sz w:val="20"/>
                <w:lang w:val="hy-AM"/>
              </w:rPr>
            </w:pPr>
            <w:r>
              <w:rPr>
                <w:rFonts w:ascii="Sylfaen" w:hAnsi="Sylfaen"/>
                <w:sz w:val="20"/>
                <w:lang w:val="hy-AM"/>
              </w:rPr>
              <w:lastRenderedPageBreak/>
              <w:t>17</w:t>
            </w:r>
          </w:p>
        </w:tc>
        <w:tc>
          <w:tcPr>
            <w:tcW w:w="2249" w:type="dxa"/>
          </w:tcPr>
          <w:p w:rsidR="00997310" w:rsidRPr="00FD6EF1" w:rsidRDefault="00997310" w:rsidP="00D01727">
            <w:pPr>
              <w:jc w:val="center"/>
              <w:rPr>
                <w:rFonts w:ascii="Sylfaen" w:hAnsi="Sylfaen"/>
                <w:sz w:val="20"/>
                <w:lang w:val="hy-AM"/>
              </w:rPr>
            </w:pPr>
            <w:r>
              <w:rPr>
                <w:rFonts w:ascii="Sylfaen" w:hAnsi="Sylfaen"/>
                <w:sz w:val="20"/>
                <w:lang w:val="hy-AM"/>
              </w:rPr>
              <w:t>33691138</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Գլյուկոզա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18</w:t>
            </w:r>
          </w:p>
        </w:tc>
        <w:tc>
          <w:tcPr>
            <w:tcW w:w="2249" w:type="dxa"/>
          </w:tcPr>
          <w:p w:rsidR="00997310" w:rsidRPr="00FD6EF1" w:rsidRDefault="00997310" w:rsidP="00D01727">
            <w:pPr>
              <w:jc w:val="center"/>
              <w:rPr>
                <w:rFonts w:ascii="Sylfaen" w:hAnsi="Sylfaen"/>
                <w:sz w:val="20"/>
                <w:lang w:val="hy-AM"/>
              </w:rPr>
            </w:pPr>
            <w:r>
              <w:rPr>
                <w:rFonts w:ascii="Sylfaen" w:hAnsi="Sylfaen"/>
                <w:sz w:val="20"/>
                <w:lang w:val="hy-AM"/>
              </w:rPr>
              <w:t>33691138</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Գլյուկոզա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19</w:t>
            </w:r>
          </w:p>
        </w:tc>
        <w:tc>
          <w:tcPr>
            <w:tcW w:w="2249" w:type="dxa"/>
          </w:tcPr>
          <w:p w:rsidR="00997310" w:rsidRPr="00FD6EF1" w:rsidRDefault="00997310" w:rsidP="00D01727">
            <w:pPr>
              <w:jc w:val="center"/>
              <w:rPr>
                <w:rFonts w:ascii="Sylfaen" w:hAnsi="Sylfaen"/>
                <w:sz w:val="20"/>
                <w:lang w:val="hy-AM"/>
              </w:rPr>
            </w:pPr>
            <w:r>
              <w:rPr>
                <w:rFonts w:ascii="Sylfaen" w:hAnsi="Sylfaen"/>
                <w:sz w:val="20"/>
                <w:lang w:val="hy-AM"/>
              </w:rPr>
              <w:t>33671130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Դիմեդրոլ –դիֆենհիդրամին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20</w:t>
            </w:r>
          </w:p>
        </w:tc>
        <w:tc>
          <w:tcPr>
            <w:tcW w:w="2249" w:type="dxa"/>
          </w:tcPr>
          <w:p w:rsidR="00997310" w:rsidRPr="00FD6EF1" w:rsidRDefault="00997310" w:rsidP="00D01727">
            <w:pPr>
              <w:jc w:val="center"/>
              <w:rPr>
                <w:rFonts w:ascii="Sylfaen" w:hAnsi="Sylfaen"/>
                <w:sz w:val="20"/>
                <w:lang w:val="hy-AM"/>
              </w:rPr>
            </w:pPr>
            <w:r>
              <w:rPr>
                <w:rFonts w:ascii="Sylfaen" w:hAnsi="Sylfaen"/>
                <w:sz w:val="20"/>
                <w:lang w:val="hy-AM"/>
              </w:rPr>
              <w:t>33621440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 xml:space="preserve">Դիբազոլ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21</w:t>
            </w:r>
          </w:p>
        </w:tc>
        <w:tc>
          <w:tcPr>
            <w:tcW w:w="2249" w:type="dxa"/>
          </w:tcPr>
          <w:p w:rsidR="00997310" w:rsidRPr="00FD6EF1" w:rsidRDefault="00997310" w:rsidP="00D01727">
            <w:pPr>
              <w:jc w:val="center"/>
              <w:rPr>
                <w:rFonts w:ascii="Sylfaen" w:hAnsi="Sylfaen"/>
                <w:sz w:val="20"/>
                <w:lang w:val="hy-AM"/>
              </w:rPr>
            </w:pPr>
            <w:r>
              <w:rPr>
                <w:rFonts w:ascii="Sylfaen" w:hAnsi="Sylfaen"/>
                <w:sz w:val="20"/>
                <w:lang w:val="hy-AM"/>
              </w:rPr>
              <w:t>33641413</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Դեքսամեթազոն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22</w:t>
            </w:r>
          </w:p>
        </w:tc>
        <w:tc>
          <w:tcPr>
            <w:tcW w:w="2249" w:type="dxa"/>
          </w:tcPr>
          <w:p w:rsidR="00997310" w:rsidRPr="00FD6EF1" w:rsidRDefault="00997310" w:rsidP="00D01727">
            <w:pPr>
              <w:jc w:val="center"/>
              <w:rPr>
                <w:rFonts w:ascii="Sylfaen" w:hAnsi="Sylfaen"/>
                <w:sz w:val="20"/>
                <w:lang w:val="hy-AM"/>
              </w:rPr>
            </w:pPr>
            <w:r>
              <w:rPr>
                <w:rFonts w:ascii="Sylfaen" w:hAnsi="Sylfaen"/>
                <w:sz w:val="20"/>
                <w:lang w:val="hy-AM"/>
              </w:rPr>
              <w:t>33661153</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Դեքսքմեթազոն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23</w:t>
            </w:r>
          </w:p>
        </w:tc>
        <w:tc>
          <w:tcPr>
            <w:tcW w:w="2249" w:type="dxa"/>
          </w:tcPr>
          <w:p w:rsidR="00997310" w:rsidRPr="00FD6EF1" w:rsidRDefault="00997310" w:rsidP="00D01727">
            <w:pPr>
              <w:jc w:val="center"/>
              <w:rPr>
                <w:rFonts w:ascii="Sylfaen" w:hAnsi="Sylfaen"/>
                <w:sz w:val="20"/>
                <w:lang w:val="hy-AM"/>
              </w:rPr>
            </w:pPr>
            <w:r>
              <w:rPr>
                <w:rFonts w:ascii="Sylfaen" w:hAnsi="Sylfaen"/>
                <w:sz w:val="20"/>
                <w:lang w:val="hy-AM"/>
              </w:rPr>
              <w:t>33631310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Դիկլոֆենակ</w:t>
            </w:r>
            <w:r>
              <w:rPr>
                <w:rFonts w:ascii="Sylfaen" w:hAnsi="Sylfaen"/>
                <w:sz w:val="20"/>
                <w:szCs w:val="20"/>
                <w:lang w:val="hy-AM"/>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24</w:t>
            </w:r>
          </w:p>
        </w:tc>
        <w:tc>
          <w:tcPr>
            <w:tcW w:w="2249" w:type="dxa"/>
          </w:tcPr>
          <w:p w:rsidR="00997310" w:rsidRPr="00FD6EF1" w:rsidRDefault="00997310" w:rsidP="00D01727">
            <w:pPr>
              <w:jc w:val="center"/>
              <w:rPr>
                <w:rFonts w:ascii="Sylfaen" w:hAnsi="Sylfaen"/>
                <w:sz w:val="20"/>
                <w:lang w:val="hy-AM"/>
              </w:rPr>
            </w:pPr>
            <w:r>
              <w:rPr>
                <w:rFonts w:ascii="Sylfaen" w:hAnsi="Sylfaen"/>
                <w:sz w:val="20"/>
                <w:lang w:val="hy-AM"/>
              </w:rPr>
              <w:t>33631310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Դիկլոֆենակ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25</w:t>
            </w:r>
          </w:p>
        </w:tc>
        <w:tc>
          <w:tcPr>
            <w:tcW w:w="2249" w:type="dxa"/>
          </w:tcPr>
          <w:p w:rsidR="00997310" w:rsidRPr="00FD6EF1" w:rsidRDefault="00997310" w:rsidP="00D01727">
            <w:pPr>
              <w:jc w:val="center"/>
              <w:rPr>
                <w:rFonts w:ascii="Sylfaen" w:hAnsi="Sylfaen"/>
                <w:sz w:val="20"/>
                <w:lang w:val="hy-AM"/>
              </w:rPr>
            </w:pPr>
            <w:r>
              <w:rPr>
                <w:rFonts w:ascii="Sylfaen" w:hAnsi="Sylfaen"/>
                <w:sz w:val="20"/>
                <w:lang w:val="hy-AM"/>
              </w:rPr>
              <w:t>33691202</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Դիցինոն</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26</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Դիակարբ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27</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Դրոտավերին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28</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Կարվեդիլոլ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29</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Ամինոֆիլին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30</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33621760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Էնալապրիլ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31</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33642230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Լևօթիրոքսին</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32</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Իբուպրոֆեն</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33</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Իբուպրոֆեն</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34</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33631310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Իբուպրոֆեն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35</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33661116</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Լիդոկային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36</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33631281</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Լին. Վիշնեվսկու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37</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33611420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Կալցիգլյուկոնատ</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38</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33621140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Կլոպիդոգրել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39</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33621140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Կարբամազեպին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40</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33621340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Կոֆեին</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41</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33621340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Կլոտրիմազոլ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42</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33621100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Հեպարին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43</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33691145</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Մագնեզիումիսուլֆատ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44</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33642210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Մեթիլպրեդնիզոլոն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45</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33631260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Պովիդոնյոդիտ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46</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33691136</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Նատրիումիքլորիդ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47</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33691136</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Նատրիումիքլորիդ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lastRenderedPageBreak/>
              <w:t>48</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33661170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Նովոկային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49</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33661170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Նովոկային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50</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33631110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Նիստատին</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51</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33621360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Նիտրոգլիցերին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52</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33621750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Նիֆիդիպին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53</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33621540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Պապավերին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54</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33661122</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Պարացետամոլ</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55</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33642210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Պրեդնիզոլոն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56</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33691186</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Պիրացետամ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57</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33691186</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Պիրացետամ</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58</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33661122</w:t>
            </w:r>
          </w:p>
        </w:tc>
        <w:tc>
          <w:tcPr>
            <w:tcW w:w="2744" w:type="dxa"/>
          </w:tcPr>
          <w:p w:rsidR="00997310" w:rsidRPr="00903246" w:rsidRDefault="00997310" w:rsidP="00D01727">
            <w:pPr>
              <w:rPr>
                <w:rFonts w:ascii="Sylfaen" w:hAnsi="Sylfaen"/>
                <w:sz w:val="20"/>
                <w:szCs w:val="20"/>
                <w:lang w:val="hy-AM"/>
              </w:rPr>
            </w:pPr>
            <w:r>
              <w:rPr>
                <w:rFonts w:ascii="Sylfaen" w:hAnsi="Sylfaen"/>
                <w:sz w:val="20"/>
                <w:szCs w:val="20"/>
              </w:rPr>
              <w:t>Պարացետամոլ</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59</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33661122</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Պարացետամոլ</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60</w:t>
            </w:r>
          </w:p>
        </w:tc>
        <w:tc>
          <w:tcPr>
            <w:tcW w:w="2249" w:type="dxa"/>
          </w:tcPr>
          <w:p w:rsidR="00997310" w:rsidRPr="005C02B9" w:rsidRDefault="00997310" w:rsidP="00D01727">
            <w:pPr>
              <w:jc w:val="center"/>
              <w:rPr>
                <w:rFonts w:ascii="Sylfaen" w:hAnsi="Sylfaen"/>
                <w:sz w:val="20"/>
                <w:lang w:val="hy-AM"/>
              </w:rPr>
            </w:pPr>
            <w:r>
              <w:rPr>
                <w:rFonts w:ascii="Sylfaen" w:hAnsi="Sylfaen"/>
                <w:sz w:val="20"/>
                <w:lang w:val="hy-AM"/>
              </w:rPr>
              <w:t>33691129</w:t>
            </w:r>
          </w:p>
        </w:tc>
        <w:tc>
          <w:tcPr>
            <w:tcW w:w="2744" w:type="dxa"/>
          </w:tcPr>
          <w:p w:rsidR="00997310" w:rsidRPr="00707704" w:rsidRDefault="00997310" w:rsidP="00D01727">
            <w:pPr>
              <w:rPr>
                <w:rFonts w:ascii="Sylfaen" w:hAnsi="Sylfaen"/>
                <w:sz w:val="20"/>
                <w:szCs w:val="20"/>
              </w:rPr>
            </w:pPr>
            <w:r>
              <w:rPr>
                <w:rFonts w:ascii="Sylfaen" w:hAnsi="Sylfaen"/>
                <w:sz w:val="20"/>
                <w:szCs w:val="20"/>
              </w:rPr>
              <w:t>Ռինգեր</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61</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33661236</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Սուպրաստին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62</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33671113</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Սալբուտամոլաերոզոլ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63</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33691210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Ստրոֆանտին</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64</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33691210</w:t>
            </w:r>
          </w:p>
        </w:tc>
        <w:tc>
          <w:tcPr>
            <w:tcW w:w="2744" w:type="dxa"/>
          </w:tcPr>
          <w:p w:rsidR="00997310" w:rsidRPr="00707704" w:rsidRDefault="00997310" w:rsidP="00D01727">
            <w:pPr>
              <w:rPr>
                <w:rFonts w:ascii="Sylfaen" w:hAnsi="Sylfaen"/>
                <w:sz w:val="20"/>
                <w:szCs w:val="20"/>
              </w:rPr>
            </w:pPr>
            <w:r w:rsidRPr="006C5CAE">
              <w:rPr>
                <w:rFonts w:ascii="Sylfaen" w:hAnsi="Sylfaen"/>
                <w:sz w:val="20"/>
                <w:szCs w:val="20"/>
              </w:rPr>
              <w:t>Սենադեքսին</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65</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33621620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Վերոշպիրոն</w:t>
            </w:r>
            <w:r w:rsidRPr="00707704">
              <w:rPr>
                <w:rFonts w:ascii="Sylfaen" w:hAnsi="Sylfaen"/>
                <w:sz w:val="20"/>
                <w:szCs w:val="20"/>
              </w:rPr>
              <w:t>-</w:t>
            </w:r>
            <w:r>
              <w:rPr>
                <w:rFonts w:ascii="Sylfaen" w:hAnsi="Sylfaen"/>
                <w:sz w:val="20"/>
                <w:szCs w:val="20"/>
              </w:rPr>
              <w:t xml:space="preserve">սպիրինոլակտոն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66</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33621620</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Վարֆարին</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67</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33651253</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Տամոքսիֆեն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68</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33661154</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Տետրոկային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69</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33651118</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Ցեֆտրիաքսոն</w:t>
            </w:r>
            <w:r>
              <w:rPr>
                <w:rFonts w:ascii="Sylfaen" w:hAnsi="Sylfaen"/>
                <w:sz w:val="20"/>
                <w:szCs w:val="20"/>
              </w:rPr>
              <w:t xml:space="preserve">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70</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33651134</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Ցեֆտրիաքսոն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71</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33611160</w:t>
            </w:r>
          </w:p>
        </w:tc>
        <w:tc>
          <w:tcPr>
            <w:tcW w:w="2744" w:type="dxa"/>
          </w:tcPr>
          <w:p w:rsidR="00997310" w:rsidRPr="00903246" w:rsidRDefault="00997310" w:rsidP="00D01727">
            <w:pPr>
              <w:rPr>
                <w:rFonts w:ascii="Sylfaen" w:hAnsi="Sylfaen"/>
                <w:sz w:val="20"/>
                <w:szCs w:val="20"/>
                <w:lang w:val="hy-AM"/>
              </w:rPr>
            </w:pPr>
            <w:r w:rsidRPr="006C5CAE">
              <w:rPr>
                <w:rFonts w:ascii="Sylfaen" w:hAnsi="Sylfaen"/>
                <w:sz w:val="20"/>
                <w:szCs w:val="20"/>
              </w:rPr>
              <w:t>Ցերուկալ-մետոկլոպրամիդ</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72</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33651134</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Ցիպրոֆլոքսացին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73</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33651118</w:t>
            </w:r>
          </w:p>
        </w:tc>
        <w:tc>
          <w:tcPr>
            <w:tcW w:w="2744" w:type="dxa"/>
          </w:tcPr>
          <w:p w:rsidR="00997310" w:rsidRPr="005C02B9" w:rsidRDefault="00997310" w:rsidP="00D01727">
            <w:pPr>
              <w:rPr>
                <w:rFonts w:ascii="Sylfaen" w:hAnsi="Sylfaen"/>
                <w:sz w:val="20"/>
                <w:szCs w:val="20"/>
                <w:lang w:val="hy-AM"/>
              </w:rPr>
            </w:pPr>
            <w:r w:rsidRPr="006C5CAE">
              <w:rPr>
                <w:rFonts w:ascii="Sylfaen" w:hAnsi="Sylfaen"/>
                <w:sz w:val="20"/>
                <w:szCs w:val="20"/>
              </w:rPr>
              <w:t>Ցիպրոֆլոքսացին</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74</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33641100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Օքսիտոցին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75</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33611100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Օմեպրոզոլ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76</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33611100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Ֆլուկոնազոլ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77</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33611100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Ֆլուկոնազոլ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78</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33621590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Ֆուրոսեմիդ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lastRenderedPageBreak/>
              <w:t>79</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33621590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Ֆուրոսեմիդ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80</w:t>
            </w:r>
          </w:p>
        </w:tc>
        <w:tc>
          <w:tcPr>
            <w:tcW w:w="2249" w:type="dxa"/>
          </w:tcPr>
          <w:p w:rsidR="00997310" w:rsidRPr="00504F24" w:rsidRDefault="00997310" w:rsidP="00D01727">
            <w:pPr>
              <w:jc w:val="center"/>
              <w:rPr>
                <w:rFonts w:ascii="GHEA Grapalat" w:hAnsi="GHEA Grapalat"/>
                <w:sz w:val="20"/>
              </w:rPr>
            </w:pPr>
            <w:r>
              <w:rPr>
                <w:rFonts w:ascii="Sylfaen" w:hAnsi="Sylfaen"/>
                <w:sz w:val="20"/>
                <w:lang w:val="hy-AM"/>
              </w:rPr>
              <w:t>33621590</w:t>
            </w:r>
          </w:p>
        </w:tc>
        <w:tc>
          <w:tcPr>
            <w:tcW w:w="2744" w:type="dxa"/>
          </w:tcPr>
          <w:p w:rsidR="00997310" w:rsidRPr="005C02B9" w:rsidRDefault="00997310" w:rsidP="00D01727">
            <w:pPr>
              <w:rPr>
                <w:rFonts w:ascii="Sylfaen" w:hAnsi="Sylfaen"/>
                <w:sz w:val="20"/>
                <w:szCs w:val="20"/>
                <w:lang w:val="hy-AM"/>
              </w:rPr>
            </w:pPr>
            <w:r>
              <w:rPr>
                <w:rFonts w:ascii="Sylfaen" w:hAnsi="Sylfaen"/>
                <w:sz w:val="20"/>
                <w:szCs w:val="20"/>
              </w:rPr>
              <w:t xml:space="preserve">Լևոդոպա+կարբիդոպա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r w:rsidR="00997310" w:rsidRPr="005E1F72" w:rsidTr="00D01727">
        <w:trPr>
          <w:trHeight w:val="228"/>
        </w:trPr>
        <w:tc>
          <w:tcPr>
            <w:tcW w:w="1766" w:type="dxa"/>
          </w:tcPr>
          <w:p w:rsidR="00997310" w:rsidRPr="005C02B9" w:rsidRDefault="00997310" w:rsidP="00D01727">
            <w:pPr>
              <w:jc w:val="center"/>
              <w:rPr>
                <w:rFonts w:ascii="Sylfaen" w:hAnsi="Sylfaen"/>
                <w:sz w:val="20"/>
                <w:lang w:val="hy-AM"/>
              </w:rPr>
            </w:pPr>
            <w:r>
              <w:rPr>
                <w:rFonts w:ascii="Sylfaen" w:hAnsi="Sylfaen"/>
                <w:sz w:val="20"/>
                <w:lang w:val="hy-AM"/>
              </w:rPr>
              <w:t>81</w:t>
            </w:r>
          </w:p>
        </w:tc>
        <w:tc>
          <w:tcPr>
            <w:tcW w:w="2249" w:type="dxa"/>
          </w:tcPr>
          <w:p w:rsidR="00997310" w:rsidRPr="008524EC" w:rsidRDefault="00997310" w:rsidP="00D01727">
            <w:pPr>
              <w:jc w:val="center"/>
              <w:rPr>
                <w:rFonts w:ascii="Sylfaen" w:hAnsi="Sylfaen"/>
                <w:sz w:val="20"/>
                <w:lang w:val="hy-AM"/>
              </w:rPr>
            </w:pPr>
            <w:r>
              <w:rPr>
                <w:rFonts w:ascii="Sylfaen" w:hAnsi="Sylfaen"/>
                <w:sz w:val="20"/>
                <w:lang w:val="hy-AM"/>
              </w:rPr>
              <w:t>33621250</w:t>
            </w:r>
          </w:p>
        </w:tc>
        <w:tc>
          <w:tcPr>
            <w:tcW w:w="2744" w:type="dxa"/>
          </w:tcPr>
          <w:p w:rsidR="00997310" w:rsidRPr="00504F24" w:rsidRDefault="00997310" w:rsidP="00D01727">
            <w:pPr>
              <w:jc w:val="center"/>
              <w:rPr>
                <w:rFonts w:ascii="GHEA Grapalat" w:hAnsi="GHEA Grapalat"/>
                <w:sz w:val="20"/>
              </w:rPr>
            </w:pPr>
            <w:r>
              <w:rPr>
                <w:rFonts w:ascii="Sylfaen" w:hAnsi="Sylfaen"/>
                <w:sz w:val="20"/>
                <w:lang w:val="hy-AM"/>
              </w:rPr>
              <w:t xml:space="preserve">Ռեհիդրոն </w:t>
            </w:r>
          </w:p>
        </w:tc>
        <w:tc>
          <w:tcPr>
            <w:tcW w:w="469" w:type="dxa"/>
          </w:tcPr>
          <w:p w:rsidR="00997310" w:rsidRPr="005E1F72" w:rsidRDefault="00997310" w:rsidP="00D01727">
            <w:pPr>
              <w:jc w:val="center"/>
              <w:rPr>
                <w:rFonts w:ascii="GHEA Grapalat" w:hAnsi="GHEA Grapalat"/>
                <w:lang w:val="pt-BR"/>
              </w:rPr>
            </w:pPr>
          </w:p>
        </w:tc>
        <w:tc>
          <w:tcPr>
            <w:tcW w:w="619" w:type="dxa"/>
          </w:tcPr>
          <w:p w:rsidR="00997310" w:rsidRPr="00901C4D" w:rsidRDefault="00997310" w:rsidP="00D01727">
            <w:pPr>
              <w:jc w:val="center"/>
              <w:rPr>
                <w:rFonts w:ascii="GHEA Grapalat" w:hAnsi="GHEA Grapalat"/>
                <w:lang w:val="hy-AM"/>
              </w:rPr>
            </w:pPr>
          </w:p>
        </w:tc>
        <w:tc>
          <w:tcPr>
            <w:tcW w:w="552" w:type="dxa"/>
          </w:tcPr>
          <w:p w:rsidR="00997310" w:rsidRPr="00901C4D" w:rsidRDefault="00997310" w:rsidP="00D01727">
            <w:pPr>
              <w:jc w:val="center"/>
              <w:rPr>
                <w:rFonts w:ascii="GHEA Grapalat" w:hAnsi="GHEA Grapalat" w:cs="Arial"/>
                <w:sz w:val="18"/>
                <w:szCs w:val="18"/>
                <w:lang w:val="hy-AM"/>
              </w:rPr>
            </w:pPr>
          </w:p>
        </w:tc>
        <w:tc>
          <w:tcPr>
            <w:tcW w:w="612" w:type="dxa"/>
          </w:tcPr>
          <w:p w:rsidR="00997310" w:rsidRDefault="00997310" w:rsidP="00D01727">
            <w:pPr>
              <w:jc w:val="center"/>
              <w:rPr>
                <w:rFonts w:ascii="Sylfaen" w:hAnsi="Sylfaen"/>
                <w:lang w:val="hy-AM"/>
              </w:rPr>
            </w:pPr>
          </w:p>
        </w:tc>
        <w:tc>
          <w:tcPr>
            <w:tcW w:w="562"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Sylfaen" w:hAnsi="Sylfaen" w:cs="Arial"/>
                <w:sz w:val="18"/>
                <w:szCs w:val="18"/>
                <w:lang w:val="hy-AM"/>
              </w:rPr>
            </w:pPr>
          </w:p>
        </w:tc>
        <w:tc>
          <w:tcPr>
            <w:tcW w:w="648" w:type="dxa"/>
          </w:tcPr>
          <w:p w:rsidR="00997310" w:rsidRDefault="00997310" w:rsidP="00D01727">
            <w:pPr>
              <w:jc w:val="center"/>
              <w:rPr>
                <w:rFonts w:ascii="GHEA Grapalat" w:hAnsi="GHEA Grapalat" w:cs="Arial"/>
                <w:sz w:val="18"/>
                <w:szCs w:val="18"/>
                <w:lang w:val="hy-AM"/>
              </w:rPr>
            </w:pPr>
          </w:p>
        </w:tc>
        <w:tc>
          <w:tcPr>
            <w:tcW w:w="1634" w:type="dxa"/>
          </w:tcPr>
          <w:p w:rsidR="00997310" w:rsidRPr="004D3176" w:rsidRDefault="00997310" w:rsidP="00D01727">
            <w:pPr>
              <w:jc w:val="center"/>
              <w:rPr>
                <w:rFonts w:ascii="GHEA Grapalat" w:hAnsi="GHEA Grapalat" w:cs="Arial"/>
                <w:sz w:val="18"/>
                <w:szCs w:val="18"/>
                <w:lang w:val="hy-AM"/>
              </w:rPr>
            </w:pPr>
          </w:p>
        </w:tc>
      </w:tr>
    </w:tbl>
    <w:p w:rsidR="00997310" w:rsidRDefault="00997310" w:rsidP="00997310">
      <w:pPr>
        <w:rPr>
          <w:rFonts w:ascii="GHEA Grapalat" w:hAnsi="GHEA Grapalat"/>
          <w:i/>
          <w:sz w:val="18"/>
          <w:szCs w:val="18"/>
          <w:lang w:val="es-ES"/>
        </w:rPr>
      </w:pPr>
    </w:p>
    <w:p w:rsidR="00997310" w:rsidRPr="005E1F72" w:rsidRDefault="00997310" w:rsidP="00997310">
      <w:pPr>
        <w:rPr>
          <w:rFonts w:ascii="GHEA Grapalat" w:hAnsi="GHEA Grapalat" w:cs="Sylfaen"/>
          <w:i/>
          <w:sz w:val="18"/>
          <w:szCs w:val="18"/>
          <w:lang w:val="pt-BR"/>
        </w:rPr>
      </w:pPr>
      <w:r>
        <w:rPr>
          <w:rFonts w:ascii="GHEA Grapalat" w:hAnsi="GHEA Grapalat"/>
          <w:i/>
          <w:sz w:val="18"/>
          <w:szCs w:val="18"/>
          <w:lang w:val="es-ES"/>
        </w:rPr>
        <w:br w:type="textWrapping" w:clear="all"/>
      </w:r>
      <w:r w:rsidRPr="004D3176">
        <w:rPr>
          <w:rFonts w:ascii="GHEA Grapalat" w:hAnsi="GHEA Grapalat"/>
          <w:i/>
          <w:sz w:val="18"/>
          <w:szCs w:val="18"/>
          <w:lang w:val="es-ES"/>
        </w:rPr>
        <w:t xml:space="preserve">* </w:t>
      </w:r>
      <w:r w:rsidRPr="005E1F72">
        <w:rPr>
          <w:rFonts w:ascii="GHEA Grapalat" w:hAnsi="GHEA Grapalat" w:cs="Sylfaen"/>
          <w:i/>
          <w:sz w:val="18"/>
          <w:szCs w:val="18"/>
          <w:lang w:val="pt-BR"/>
        </w:rPr>
        <w:t>Վճարման</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ենթակա</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գումարները</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ներկայացվում են աճողական</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97310" w:rsidRPr="005E1F72" w:rsidRDefault="00997310" w:rsidP="00997310">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997310" w:rsidRPr="004A013A" w:rsidTr="00D01727">
        <w:trPr>
          <w:jc w:val="center"/>
        </w:trPr>
        <w:tc>
          <w:tcPr>
            <w:tcW w:w="4536" w:type="dxa"/>
          </w:tcPr>
          <w:p w:rsidR="00997310" w:rsidRPr="005E1F72" w:rsidRDefault="00997310" w:rsidP="00D01727">
            <w:pPr>
              <w:jc w:val="center"/>
              <w:rPr>
                <w:rFonts w:ascii="GHEA Grapalat" w:hAnsi="GHEA Grapalat" w:cs="Sylfaen"/>
                <w:b/>
                <w:bCs/>
                <w:lang w:val="nb-NO"/>
              </w:rPr>
            </w:pPr>
            <w:r w:rsidRPr="005E1F72">
              <w:rPr>
                <w:rFonts w:ascii="GHEA Grapalat" w:hAnsi="GHEA Grapalat" w:cs="Sylfaen"/>
                <w:b/>
                <w:bCs/>
                <w:lang w:val="nb-NO"/>
              </w:rPr>
              <w:t>ԳՆՈՐԴ</w:t>
            </w:r>
          </w:p>
          <w:p w:rsidR="00997310" w:rsidRPr="00F65527" w:rsidRDefault="00997310" w:rsidP="00D01727">
            <w:pPr>
              <w:jc w:val="center"/>
              <w:rPr>
                <w:rFonts w:ascii="GHEA Grapalat" w:hAnsi="GHEA Grapalat"/>
                <w:b/>
                <w:sz w:val="18"/>
                <w:szCs w:val="18"/>
                <w:lang w:val="hy-AM"/>
              </w:rPr>
            </w:pPr>
            <w:r w:rsidRPr="00F65527">
              <w:rPr>
                <w:rFonts w:ascii="GHEA Grapalat" w:hAnsi="GHEA Grapalat"/>
                <w:b/>
                <w:sz w:val="22"/>
                <w:szCs w:val="22"/>
                <w:lang w:val="hy-AM"/>
              </w:rPr>
              <w:t xml:space="preserve"> </w:t>
            </w: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p>
          <w:p w:rsidR="00997310" w:rsidRPr="00F65527" w:rsidRDefault="00997310" w:rsidP="00D01727">
            <w:pPr>
              <w:jc w:val="center"/>
              <w:rPr>
                <w:rFonts w:ascii="GHEA Grapalat" w:hAnsi="GHEA Grapalat"/>
                <w:b/>
                <w:lang w:val="hy-AM"/>
              </w:rPr>
            </w:pPr>
            <w:r w:rsidRPr="00F65527">
              <w:rPr>
                <w:rFonts w:ascii="GHEA Grapalat" w:hAnsi="GHEA Grapalat"/>
                <w:b/>
                <w:lang w:val="hy-AM"/>
              </w:rPr>
              <w:t>---------------------------------</w:t>
            </w:r>
          </w:p>
          <w:p w:rsidR="00997310" w:rsidRPr="004D3176" w:rsidRDefault="00997310" w:rsidP="00D01727">
            <w:pPr>
              <w:jc w:val="center"/>
              <w:rPr>
                <w:rFonts w:ascii="GHEA Grapalat" w:hAnsi="GHEA Grapalat"/>
                <w:sz w:val="18"/>
                <w:szCs w:val="18"/>
                <w:lang w:val="hy-AM"/>
              </w:rPr>
            </w:pPr>
            <w:r w:rsidRPr="004D3176">
              <w:rPr>
                <w:rFonts w:ascii="GHEA Grapalat" w:hAnsi="GHEA Grapalat"/>
                <w:sz w:val="18"/>
                <w:szCs w:val="18"/>
                <w:lang w:val="hy-AM"/>
              </w:rPr>
              <w:t>/</w:t>
            </w:r>
            <w:r w:rsidRPr="005E1F72">
              <w:rPr>
                <w:rFonts w:ascii="GHEA Grapalat" w:hAnsi="GHEA Grapalat" w:cs="Sylfaen"/>
                <w:sz w:val="18"/>
                <w:szCs w:val="18"/>
                <w:lang w:val="hy-AM"/>
              </w:rPr>
              <w:t>ստորագրություն</w:t>
            </w:r>
            <w:r w:rsidRPr="004D3176">
              <w:rPr>
                <w:rFonts w:ascii="GHEA Grapalat" w:hAnsi="GHEA Grapalat"/>
                <w:sz w:val="18"/>
                <w:szCs w:val="18"/>
                <w:lang w:val="hy-AM"/>
              </w:rPr>
              <w:t>/</w:t>
            </w:r>
          </w:p>
          <w:p w:rsidR="00997310" w:rsidRPr="005E1F72" w:rsidRDefault="00997310" w:rsidP="00D01727">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997310" w:rsidRPr="005E1F72" w:rsidRDefault="00997310" w:rsidP="00D01727">
            <w:pPr>
              <w:jc w:val="center"/>
              <w:rPr>
                <w:rFonts w:ascii="GHEA Grapalat" w:hAnsi="GHEA Grapalat"/>
                <w:lang w:val="hy-AM"/>
              </w:rPr>
            </w:pPr>
          </w:p>
        </w:tc>
        <w:tc>
          <w:tcPr>
            <w:tcW w:w="4343" w:type="dxa"/>
          </w:tcPr>
          <w:p w:rsidR="00997310" w:rsidRPr="005E1F72" w:rsidRDefault="00997310" w:rsidP="00D01727">
            <w:pPr>
              <w:jc w:val="center"/>
              <w:rPr>
                <w:rFonts w:ascii="GHEA Grapalat" w:hAnsi="GHEA Grapalat" w:cs="Sylfaen"/>
                <w:b/>
                <w:bCs/>
                <w:lang w:val="hy-AM"/>
              </w:rPr>
            </w:pPr>
            <w:r w:rsidRPr="005E1F72">
              <w:rPr>
                <w:rFonts w:ascii="GHEA Grapalat" w:hAnsi="GHEA Grapalat" w:cs="Sylfaen"/>
                <w:b/>
                <w:bCs/>
                <w:lang w:val="hy-AM"/>
              </w:rPr>
              <w:t>ՎԱՃԱՌՈՂ</w:t>
            </w:r>
          </w:p>
          <w:p w:rsidR="00997310" w:rsidRPr="005E1F72" w:rsidRDefault="00997310" w:rsidP="00D01727">
            <w:pPr>
              <w:jc w:val="center"/>
              <w:rPr>
                <w:rFonts w:ascii="GHEA Grapalat" w:hAnsi="GHEA Grapalat"/>
                <w:lang w:val="hy-AM"/>
              </w:rPr>
            </w:pPr>
          </w:p>
          <w:p w:rsidR="00997310" w:rsidRPr="005E1F72" w:rsidRDefault="00997310" w:rsidP="00D01727">
            <w:pPr>
              <w:jc w:val="center"/>
              <w:rPr>
                <w:rFonts w:ascii="GHEA Grapalat" w:hAnsi="GHEA Grapalat"/>
                <w:lang w:val="hy-AM"/>
              </w:rPr>
            </w:pPr>
          </w:p>
          <w:p w:rsidR="00997310" w:rsidRPr="005E1F72" w:rsidRDefault="00997310" w:rsidP="00D01727">
            <w:pPr>
              <w:jc w:val="center"/>
              <w:rPr>
                <w:rFonts w:ascii="GHEA Grapalat" w:hAnsi="GHEA Grapalat"/>
                <w:lang w:val="hy-AM"/>
              </w:rPr>
            </w:pPr>
            <w:r w:rsidRPr="005E1F72">
              <w:rPr>
                <w:rFonts w:ascii="GHEA Grapalat" w:hAnsi="GHEA Grapalat"/>
                <w:lang w:val="hy-AM"/>
              </w:rPr>
              <w:t>---------------------------------</w:t>
            </w:r>
          </w:p>
          <w:p w:rsidR="00997310" w:rsidRPr="005E1F72" w:rsidRDefault="00997310" w:rsidP="00D01727">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997310" w:rsidRPr="005E1F72" w:rsidRDefault="00997310" w:rsidP="00D01727">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997310" w:rsidRPr="005E1F72" w:rsidRDefault="00997310" w:rsidP="00997310">
      <w:pPr>
        <w:jc w:val="center"/>
        <w:rPr>
          <w:rFonts w:ascii="GHEA Grapalat" w:hAnsi="GHEA Grapalat"/>
          <w:sz w:val="20"/>
          <w:lang w:val="es-ES"/>
        </w:rPr>
      </w:pPr>
    </w:p>
    <w:p w:rsidR="00997310" w:rsidRPr="005E1F72" w:rsidRDefault="00997310" w:rsidP="00997310">
      <w:pPr>
        <w:jc w:val="right"/>
        <w:rPr>
          <w:rFonts w:ascii="GHEA Grapalat" w:hAnsi="GHEA Grapalat"/>
          <w:sz w:val="20"/>
          <w:lang w:val="es-ES"/>
        </w:rPr>
      </w:pPr>
    </w:p>
    <w:p w:rsidR="00997310" w:rsidRPr="005E1F72" w:rsidRDefault="00997310" w:rsidP="00997310">
      <w:pPr>
        <w:rPr>
          <w:rFonts w:ascii="GHEA Grapalat" w:hAnsi="GHEA Grapalat"/>
          <w:sz w:val="20"/>
          <w:lang w:val="ru-RU"/>
        </w:rPr>
        <w:sectPr w:rsidR="00997310" w:rsidRPr="005E1F72" w:rsidSect="00054C1C">
          <w:footnotePr>
            <w:pos w:val="beneathText"/>
          </w:footnotePr>
          <w:pgSz w:w="16838" w:h="11906" w:orient="landscape" w:code="9"/>
          <w:pgMar w:top="663" w:right="284" w:bottom="448" w:left="397" w:header="561" w:footer="561" w:gutter="0"/>
          <w:cols w:space="720"/>
        </w:sectPr>
      </w:pPr>
    </w:p>
    <w:p w:rsidR="00997310" w:rsidRPr="005E1F72" w:rsidRDefault="00997310" w:rsidP="00997310">
      <w:pPr>
        <w:rPr>
          <w:rFonts w:ascii="GHEA Grapalat" w:hAnsi="GHEA Grapalat"/>
          <w:sz w:val="20"/>
          <w:lang w:val="ru-RU"/>
        </w:rPr>
      </w:pPr>
    </w:p>
    <w:p w:rsidR="00997310" w:rsidRPr="00930BB6" w:rsidRDefault="00997310" w:rsidP="00997310">
      <w:pPr>
        <w:jc w:val="right"/>
        <w:rPr>
          <w:rFonts w:ascii="GHEA Grapalat" w:hAnsi="GHEA Grapalat"/>
          <w:i/>
          <w:sz w:val="18"/>
          <w:lang w:val="ru-RU"/>
        </w:rPr>
      </w:pPr>
      <w:r w:rsidRPr="005E1F72">
        <w:rPr>
          <w:rFonts w:ascii="GHEA Grapalat" w:hAnsi="GHEA Grapalat"/>
          <w:i/>
          <w:sz w:val="18"/>
          <w:lang w:val="hy-AM"/>
        </w:rPr>
        <w:t xml:space="preserve">Հավելված N </w:t>
      </w:r>
      <w:r w:rsidRPr="00930BB6">
        <w:rPr>
          <w:rFonts w:ascii="GHEA Grapalat" w:hAnsi="GHEA Grapalat"/>
          <w:i/>
          <w:sz w:val="18"/>
          <w:lang w:val="ru-RU"/>
        </w:rPr>
        <w:t>3</w:t>
      </w:r>
    </w:p>
    <w:p w:rsidR="00997310" w:rsidRPr="005E1F72" w:rsidRDefault="00997310" w:rsidP="00997310">
      <w:pPr>
        <w:jc w:val="right"/>
        <w:rPr>
          <w:rFonts w:ascii="GHEA Grapalat" w:hAnsi="GHEA Grapalat"/>
          <w:i/>
          <w:sz w:val="18"/>
          <w:lang w:val="hy-AM"/>
        </w:rPr>
      </w:pPr>
      <w:r w:rsidRPr="005E1F72">
        <w:rPr>
          <w:rFonts w:ascii="GHEA Grapalat" w:hAnsi="GHEA Grapalat"/>
          <w:i/>
          <w:sz w:val="18"/>
          <w:lang w:val="hy-AM"/>
        </w:rPr>
        <w:t>«         »              20</w:t>
      </w:r>
      <w:r>
        <w:rPr>
          <w:rFonts w:ascii="GHEA Grapalat" w:hAnsi="GHEA Grapalat"/>
          <w:i/>
          <w:sz w:val="18"/>
          <w:lang w:val="ru-RU"/>
        </w:rPr>
        <w:t>20</w:t>
      </w:r>
      <w:r w:rsidRPr="005E1F72">
        <w:rPr>
          <w:rFonts w:ascii="GHEA Grapalat" w:hAnsi="GHEA Grapalat"/>
          <w:i/>
          <w:sz w:val="18"/>
          <w:lang w:val="hy-AM"/>
        </w:rPr>
        <w:t xml:space="preserve"> թ. կնքված </w:t>
      </w:r>
    </w:p>
    <w:p w:rsidR="00997310" w:rsidRPr="005E1F72" w:rsidRDefault="00997310" w:rsidP="00997310">
      <w:pPr>
        <w:jc w:val="right"/>
        <w:rPr>
          <w:rFonts w:ascii="GHEA Grapalat" w:hAnsi="GHEA Grapalat"/>
          <w:i/>
          <w:sz w:val="18"/>
          <w:lang w:val="hy-AM"/>
        </w:rPr>
      </w:pPr>
      <w:r w:rsidRPr="005E1F72">
        <w:rPr>
          <w:rFonts w:ascii="GHEA Grapalat" w:hAnsi="GHEA Grapalat"/>
          <w:i/>
          <w:sz w:val="18"/>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i/>
          <w:sz w:val="18"/>
          <w:lang w:val="hy-AM"/>
        </w:rPr>
        <w:t>ծածկագրով պայմանագրի</w:t>
      </w:r>
    </w:p>
    <w:p w:rsidR="00997310" w:rsidRPr="004D3176" w:rsidRDefault="00997310" w:rsidP="00997310">
      <w:pPr>
        <w:ind w:left="-142" w:firstLine="142"/>
        <w:jc w:val="center"/>
        <w:rPr>
          <w:rFonts w:ascii="GHEA Grapalat" w:hAnsi="GHEA Grapalat" w:cs="Sylfaen"/>
          <w:b/>
          <w:lang w:val="hy-AM"/>
        </w:rPr>
      </w:pPr>
    </w:p>
    <w:p w:rsidR="00997310" w:rsidRPr="004D3176" w:rsidRDefault="00997310" w:rsidP="00997310">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97310" w:rsidRPr="00D4760E" w:rsidTr="00D01727">
        <w:trPr>
          <w:tblCellSpacing w:w="7" w:type="dxa"/>
          <w:jc w:val="center"/>
        </w:trPr>
        <w:tc>
          <w:tcPr>
            <w:tcW w:w="0" w:type="auto"/>
            <w:vAlign w:val="center"/>
          </w:tcPr>
          <w:p w:rsidR="00997310" w:rsidRPr="005E1F72" w:rsidRDefault="00997310" w:rsidP="00D01727">
            <w:pPr>
              <w:jc w:val="center"/>
              <w:rPr>
                <w:rFonts w:ascii="GHEA Grapalat" w:hAnsi="GHEA Grapalat"/>
                <w:iCs/>
                <w:color w:val="000000"/>
                <w:sz w:val="21"/>
                <w:szCs w:val="21"/>
                <w:lang w:val="pt-BR"/>
              </w:rPr>
            </w:pPr>
            <w:r w:rsidRPr="005E1F72">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58F0"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D4760E">
              <w:rPr>
                <w:rFonts w:ascii="GHEA Grapalat" w:hAnsi="GHEA Grapalat"/>
                <w:iCs/>
                <w:color w:val="000000"/>
                <w:sz w:val="21"/>
                <w:szCs w:val="21"/>
                <w:lang w:val="hy-AM"/>
              </w:rPr>
              <w:t>Պայմանագրի</w:t>
            </w:r>
            <w:r w:rsidRPr="005E1F72">
              <w:rPr>
                <w:rFonts w:ascii="GHEA Grapalat" w:hAnsi="GHEA Grapalat"/>
                <w:iCs/>
                <w:color w:val="000000"/>
                <w:sz w:val="21"/>
                <w:szCs w:val="21"/>
                <w:lang w:val="pt-BR"/>
              </w:rPr>
              <w:t xml:space="preserve"> </w:t>
            </w:r>
            <w:r w:rsidRPr="00D4760E">
              <w:rPr>
                <w:rFonts w:ascii="GHEA Grapalat" w:hAnsi="GHEA Grapalat"/>
                <w:iCs/>
                <w:color w:val="000000"/>
                <w:sz w:val="21"/>
                <w:szCs w:val="21"/>
                <w:lang w:val="hy-AM"/>
              </w:rPr>
              <w:t>կողմ</w:t>
            </w:r>
            <w:r w:rsidRPr="005E1F72">
              <w:rPr>
                <w:rFonts w:ascii="GHEA Grapalat" w:hAnsi="GHEA Grapalat"/>
                <w:iCs/>
                <w:color w:val="000000"/>
                <w:sz w:val="21"/>
                <w:szCs w:val="21"/>
                <w:lang w:val="pt-BR"/>
              </w:rPr>
              <w:t xml:space="preserve"> </w:t>
            </w:r>
          </w:p>
          <w:p w:rsidR="00997310" w:rsidRPr="005E1F72" w:rsidRDefault="00997310" w:rsidP="00D01727">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997310" w:rsidRPr="005E1F72" w:rsidRDefault="00997310" w:rsidP="00D01727">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997310" w:rsidRPr="005E1F72" w:rsidRDefault="00997310" w:rsidP="00D01727">
            <w:pPr>
              <w:jc w:val="center"/>
              <w:rPr>
                <w:rFonts w:ascii="GHEA Grapalat" w:hAnsi="GHEA Grapalat"/>
                <w:iCs/>
                <w:color w:val="000000"/>
                <w:sz w:val="21"/>
                <w:szCs w:val="21"/>
                <w:lang w:val="pt-BR"/>
              </w:rPr>
            </w:pPr>
            <w:r w:rsidRPr="00D4760E">
              <w:rPr>
                <w:rFonts w:ascii="GHEA Grapalat" w:hAnsi="GHEA Grapalat"/>
                <w:iCs/>
                <w:color w:val="000000"/>
                <w:sz w:val="21"/>
                <w:szCs w:val="21"/>
                <w:lang w:val="hy-AM"/>
              </w:rPr>
              <w:t>գտնվելու</w:t>
            </w:r>
            <w:r w:rsidRPr="005E1F72">
              <w:rPr>
                <w:rFonts w:ascii="GHEA Grapalat" w:hAnsi="GHEA Grapalat"/>
                <w:iCs/>
                <w:color w:val="000000"/>
                <w:sz w:val="21"/>
                <w:szCs w:val="21"/>
                <w:lang w:val="pt-BR"/>
              </w:rPr>
              <w:t xml:space="preserve"> </w:t>
            </w:r>
            <w:r w:rsidRPr="00D4760E">
              <w:rPr>
                <w:rFonts w:ascii="GHEA Grapalat" w:hAnsi="GHEA Grapalat"/>
                <w:iCs/>
                <w:color w:val="000000"/>
                <w:sz w:val="21"/>
                <w:szCs w:val="21"/>
                <w:lang w:val="hy-AM"/>
              </w:rPr>
              <w:t>վայրը</w:t>
            </w:r>
            <w:r w:rsidRPr="005E1F72">
              <w:rPr>
                <w:rFonts w:ascii="GHEA Grapalat" w:hAnsi="GHEA Grapalat"/>
                <w:iCs/>
                <w:color w:val="000000"/>
                <w:sz w:val="21"/>
                <w:szCs w:val="21"/>
                <w:lang w:val="pt-BR"/>
              </w:rPr>
              <w:t xml:space="preserve"> ______________</w:t>
            </w:r>
          </w:p>
          <w:p w:rsidR="00997310" w:rsidRPr="005E1F72" w:rsidRDefault="00997310" w:rsidP="00D01727">
            <w:pPr>
              <w:jc w:val="center"/>
              <w:rPr>
                <w:rFonts w:ascii="GHEA Grapalat" w:hAnsi="GHEA Grapalat"/>
                <w:iCs/>
                <w:color w:val="000000"/>
                <w:sz w:val="21"/>
                <w:szCs w:val="21"/>
                <w:lang w:val="pt-BR"/>
              </w:rPr>
            </w:pPr>
            <w:r w:rsidRPr="00D4760E">
              <w:rPr>
                <w:rFonts w:ascii="GHEA Grapalat" w:hAnsi="GHEA Grapalat"/>
                <w:iCs/>
                <w:color w:val="000000"/>
                <w:sz w:val="21"/>
                <w:szCs w:val="21"/>
                <w:lang w:val="hy-AM"/>
              </w:rPr>
              <w:t>հհ</w:t>
            </w:r>
            <w:r w:rsidRPr="005E1F72">
              <w:rPr>
                <w:rFonts w:ascii="GHEA Grapalat" w:hAnsi="GHEA Grapalat"/>
                <w:iCs/>
                <w:color w:val="000000"/>
                <w:sz w:val="21"/>
                <w:szCs w:val="21"/>
                <w:lang w:val="pt-BR"/>
              </w:rPr>
              <w:t xml:space="preserve"> _________________________ </w:t>
            </w:r>
          </w:p>
          <w:p w:rsidR="00997310" w:rsidRPr="005E1F72" w:rsidRDefault="00997310" w:rsidP="00D01727">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997310" w:rsidRPr="005E1F72" w:rsidRDefault="00997310" w:rsidP="00D01727">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997310" w:rsidRPr="005E1F72" w:rsidRDefault="00997310" w:rsidP="00D01727">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997310" w:rsidRPr="005E1F72" w:rsidRDefault="00997310" w:rsidP="00D01727">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997310" w:rsidRPr="005E1F72" w:rsidRDefault="00997310" w:rsidP="00D01727">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_________________</w:t>
            </w:r>
          </w:p>
          <w:p w:rsidR="00997310" w:rsidRPr="005E1F72" w:rsidRDefault="00997310" w:rsidP="00D01727">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997310" w:rsidRPr="005E1F72" w:rsidRDefault="00997310" w:rsidP="00D01727">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997310" w:rsidRPr="005E1F72" w:rsidRDefault="00997310" w:rsidP="00997310">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997310" w:rsidRPr="005E1F72" w:rsidRDefault="00997310" w:rsidP="00997310">
      <w:pPr>
        <w:ind w:firstLine="375"/>
        <w:rPr>
          <w:rFonts w:ascii="GHEA Grapalat" w:hAnsi="GHEA Grapalat"/>
          <w:iCs/>
          <w:color w:val="000000"/>
          <w:sz w:val="15"/>
          <w:szCs w:val="21"/>
          <w:lang w:val="pt-BR"/>
        </w:rPr>
      </w:pPr>
    </w:p>
    <w:p w:rsidR="00997310" w:rsidRPr="005E1F72" w:rsidRDefault="00997310" w:rsidP="00997310">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997310" w:rsidRPr="005E1F72" w:rsidRDefault="00997310" w:rsidP="00997310">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ԿԱՄ</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ԴՐԱ</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ՄԱՍԻ</w:t>
      </w:r>
      <w:r w:rsidRPr="005E1F72">
        <w:rPr>
          <w:rFonts w:ascii="GHEA Grapalat" w:hAnsi="GHEA Grapalat"/>
          <w:b/>
          <w:bCs/>
          <w:iCs/>
          <w:color w:val="000000"/>
          <w:sz w:val="22"/>
          <w:szCs w:val="22"/>
          <w:lang w:val="pt-BR"/>
        </w:rPr>
        <w:t xml:space="preserve"> ԿԱՏԱՐՄԱՆ ԱՐԴՅՈՒՆՔՆԵՐԻ </w:t>
      </w:r>
    </w:p>
    <w:p w:rsidR="00997310" w:rsidRPr="005E1F72" w:rsidRDefault="00997310" w:rsidP="00997310">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997310" w:rsidRPr="005E1F72" w:rsidRDefault="00997310" w:rsidP="00997310">
      <w:pPr>
        <w:pStyle w:val="BodyTextIndent"/>
        <w:spacing w:line="240" w:lineRule="auto"/>
        <w:ind w:firstLine="0"/>
        <w:jc w:val="center"/>
        <w:rPr>
          <w:b/>
          <w:bCs/>
          <w:iCs/>
          <w:lang w:val="es-ES"/>
        </w:rPr>
      </w:pPr>
    </w:p>
    <w:p w:rsidR="00997310" w:rsidRPr="005E1F72" w:rsidRDefault="00997310" w:rsidP="00997310">
      <w:pPr>
        <w:pStyle w:val="BodyTextIndent"/>
        <w:spacing w:line="240" w:lineRule="auto"/>
        <w:ind w:firstLine="540"/>
        <w:rPr>
          <w:iCs/>
          <w:lang w:val="es-ES"/>
        </w:rPr>
      </w:pPr>
      <w:r w:rsidRPr="005E1F72">
        <w:rPr>
          <w:rFonts w:ascii="GHEA Grapalat" w:hAnsi="GHEA Grapalat"/>
          <w:color w:val="000000"/>
          <w:sz w:val="21"/>
          <w:szCs w:val="21"/>
          <w:lang w:val="es-ES" w:eastAsia="ru-RU"/>
        </w:rPr>
        <w:t>«      » «              »</w:t>
      </w:r>
      <w:r w:rsidRPr="005E1F72">
        <w:rPr>
          <w:iCs/>
          <w:lang w:val="es-ES"/>
        </w:rPr>
        <w:t xml:space="preserve">  </w:t>
      </w:r>
      <w:r w:rsidRPr="005E1F72">
        <w:rPr>
          <w:rFonts w:ascii="GHEA Grapalat" w:hAnsi="GHEA Grapalat"/>
          <w:color w:val="000000"/>
          <w:sz w:val="21"/>
          <w:szCs w:val="21"/>
          <w:lang w:val="es-ES" w:eastAsia="ru-RU"/>
        </w:rPr>
        <w:t xml:space="preserve">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997310" w:rsidRPr="005E1F72" w:rsidRDefault="00997310" w:rsidP="00997310">
      <w:pPr>
        <w:pStyle w:val="BodyTextIndent"/>
        <w:spacing w:line="240" w:lineRule="auto"/>
        <w:ind w:firstLine="0"/>
        <w:rPr>
          <w:iCs/>
          <w:lang w:val="es-ES"/>
        </w:rPr>
      </w:pPr>
    </w:p>
    <w:p w:rsidR="00997310" w:rsidRPr="005E1F72" w:rsidRDefault="00997310" w:rsidP="00997310">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997310" w:rsidRPr="005E1F72" w:rsidRDefault="00997310" w:rsidP="00997310">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կնքման</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997310" w:rsidRPr="005E1F72" w:rsidRDefault="00997310" w:rsidP="00997310">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համարը</w:t>
      </w:r>
      <w:r w:rsidRPr="005E1F72">
        <w:rPr>
          <w:rFonts w:ascii="GHEA Grapalat" w:hAnsi="GHEA Grapalat"/>
          <w:color w:val="000000"/>
          <w:sz w:val="21"/>
          <w:szCs w:val="21"/>
          <w:lang w:val="es-ES"/>
        </w:rPr>
        <w:t>`    __________</w:t>
      </w:r>
    </w:p>
    <w:p w:rsidR="00997310" w:rsidRPr="005E1F72" w:rsidRDefault="00997310" w:rsidP="00997310">
      <w:pPr>
        <w:jc w:val="both"/>
        <w:rPr>
          <w:rFonts w:ascii="GHEA Grapalat" w:hAnsi="GHEA Grapalat" w:cs="Sylfaen"/>
          <w:iCs/>
          <w:lang w:val="es-ES"/>
        </w:rPr>
      </w:pPr>
      <w:r w:rsidRPr="005E1F72">
        <w:rPr>
          <w:rFonts w:ascii="GHEA Grapalat" w:hAnsi="GHEA Grapalat"/>
          <w:iCs/>
          <w:color w:val="000000"/>
          <w:sz w:val="21"/>
          <w:szCs w:val="21"/>
        </w:rPr>
        <w:t>Պատվիրատուն</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և</w:t>
      </w:r>
      <w:r w:rsidRPr="005E1F72">
        <w:rPr>
          <w:rFonts w:ascii="GHEA Grapalat" w:hAnsi="GHEA Grapalat"/>
          <w:iCs/>
          <w:color w:val="000000"/>
          <w:sz w:val="21"/>
          <w:szCs w:val="21"/>
          <w:lang w:val="es-ES"/>
        </w:rPr>
        <w:t xml:space="preserve">  </w:t>
      </w: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կողմը՝</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հիմք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ընդունելով</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պայմանագրի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կատարման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վերաբերյալ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20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997310" w:rsidRPr="005E1F72" w:rsidRDefault="00997310" w:rsidP="00997310">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շրջանակներում</w:t>
      </w:r>
      <w:r w:rsidRPr="005E1F72">
        <w:rPr>
          <w:rFonts w:ascii="GHEA Grapalat" w:hAnsi="GHEA Grapalat"/>
          <w:iCs/>
          <w:color w:val="000000"/>
          <w:sz w:val="21"/>
          <w:szCs w:val="21"/>
          <w:lang w:val="es-ES"/>
        </w:rPr>
        <w:t xml:space="preserve"> </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է</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հետևյալ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ապրանքները՝</w:t>
      </w:r>
    </w:p>
    <w:p w:rsidR="00997310" w:rsidRPr="005E1F72" w:rsidRDefault="00997310" w:rsidP="00997310">
      <w:pPr>
        <w:jc w:val="both"/>
        <w:rPr>
          <w:rFonts w:ascii="GHEA Grapalat" w:hAnsi="GHEA Grapalat"/>
          <w:iCs/>
          <w:color w:val="000000"/>
          <w:sz w:val="21"/>
          <w:szCs w:val="21"/>
          <w:lang w:val="hy-AM"/>
        </w:rPr>
      </w:pPr>
    </w:p>
    <w:tbl>
      <w:tblPr>
        <w:tblW w:w="110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2"/>
        <w:gridCol w:w="34"/>
      </w:tblGrid>
      <w:tr w:rsidR="00997310" w:rsidRPr="005E1F72" w:rsidTr="00D01727">
        <w:trPr>
          <w:gridAfter w:val="1"/>
          <w:wAfter w:w="34" w:type="dxa"/>
          <w:jc w:val="right"/>
        </w:trPr>
        <w:tc>
          <w:tcPr>
            <w:tcW w:w="357" w:type="dxa"/>
            <w:vMerge w:val="restart"/>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665" w:type="dxa"/>
            <w:gridSpan w:val="8"/>
            <w:shd w:val="clear" w:color="auto" w:fill="auto"/>
            <w:vAlign w:val="center"/>
          </w:tcPr>
          <w:p w:rsidR="00997310" w:rsidRPr="005E1F72" w:rsidRDefault="00997310" w:rsidP="00D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w:t>
            </w:r>
            <w:r w:rsidRPr="005E1F72">
              <w:rPr>
                <w:rFonts w:ascii="GHEA Grapalat" w:hAnsi="GHEA Grapalat" w:cs="Courier New"/>
                <w:sz w:val="18"/>
                <w:szCs w:val="18"/>
              </w:rPr>
              <w:t xml:space="preserve"> </w:t>
            </w:r>
            <w:r w:rsidRPr="005E1F72">
              <w:rPr>
                <w:rFonts w:ascii="GHEA Grapalat" w:hAnsi="GHEA Grapalat" w:cs="Sylfaen"/>
                <w:sz w:val="18"/>
                <w:szCs w:val="18"/>
              </w:rPr>
              <w:t>ապրանքների</w:t>
            </w:r>
          </w:p>
        </w:tc>
      </w:tr>
      <w:tr w:rsidR="00997310" w:rsidRPr="005E1F72" w:rsidTr="00D01727">
        <w:trPr>
          <w:jc w:val="right"/>
        </w:trPr>
        <w:tc>
          <w:tcPr>
            <w:tcW w:w="357" w:type="dxa"/>
            <w:vMerge/>
            <w:shd w:val="clear" w:color="auto" w:fill="auto"/>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1026" w:type="dxa"/>
            <w:gridSpan w:val="2"/>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997310" w:rsidRPr="005E1F72" w:rsidTr="00D01727">
        <w:trPr>
          <w:gridAfter w:val="1"/>
          <w:wAfter w:w="34" w:type="dxa"/>
          <w:trHeight w:val="1105"/>
          <w:jc w:val="right"/>
        </w:trPr>
        <w:tc>
          <w:tcPr>
            <w:tcW w:w="357" w:type="dxa"/>
            <w:vMerge/>
            <w:tcBorders>
              <w:bottom w:val="single" w:sz="4" w:space="0" w:color="auto"/>
            </w:tcBorders>
            <w:shd w:val="clear" w:color="auto" w:fill="auto"/>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992" w:type="dxa"/>
            <w:tcBorders>
              <w:bottom w:val="single" w:sz="4" w:space="0" w:color="auto"/>
            </w:tcBorders>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r>
      <w:tr w:rsidR="00997310" w:rsidRPr="005E1F72" w:rsidTr="00D01727">
        <w:trPr>
          <w:gridAfter w:val="1"/>
          <w:wAfter w:w="34" w:type="dxa"/>
          <w:jc w:val="right"/>
        </w:trPr>
        <w:tc>
          <w:tcPr>
            <w:tcW w:w="357" w:type="dxa"/>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c>
          <w:tcPr>
            <w:tcW w:w="992" w:type="dxa"/>
            <w:shd w:val="clear" w:color="auto" w:fill="auto"/>
            <w:vAlign w:val="center"/>
          </w:tcPr>
          <w:p w:rsidR="00997310" w:rsidRPr="005E1F72" w:rsidRDefault="00997310" w:rsidP="00D01727">
            <w:pPr>
              <w:pStyle w:val="NormalWeb"/>
              <w:spacing w:before="0" w:beforeAutospacing="0" w:after="0" w:afterAutospacing="0"/>
              <w:jc w:val="center"/>
              <w:rPr>
                <w:rFonts w:ascii="GHEA Grapalat" w:hAnsi="GHEA Grapalat"/>
                <w:sz w:val="18"/>
                <w:szCs w:val="18"/>
              </w:rPr>
            </w:pPr>
          </w:p>
        </w:tc>
      </w:tr>
      <w:tr w:rsidR="00997310" w:rsidRPr="005E1F72" w:rsidTr="00D01727">
        <w:trPr>
          <w:gridAfter w:val="1"/>
          <w:wAfter w:w="34" w:type="dxa"/>
          <w:jc w:val="right"/>
        </w:trPr>
        <w:tc>
          <w:tcPr>
            <w:tcW w:w="357" w:type="dxa"/>
            <w:shd w:val="clear" w:color="auto" w:fill="auto"/>
          </w:tcPr>
          <w:p w:rsidR="00997310" w:rsidRPr="005E1F72" w:rsidRDefault="00997310" w:rsidP="00D01727">
            <w:pPr>
              <w:pStyle w:val="NormalWeb"/>
              <w:spacing w:before="0" w:beforeAutospacing="0" w:after="0" w:afterAutospacing="0"/>
              <w:jc w:val="center"/>
              <w:rPr>
                <w:rFonts w:ascii="GHEA Grapalat" w:hAnsi="GHEA Grapalat"/>
              </w:rPr>
            </w:pPr>
          </w:p>
        </w:tc>
        <w:tc>
          <w:tcPr>
            <w:tcW w:w="1173" w:type="dxa"/>
            <w:shd w:val="clear" w:color="auto" w:fill="auto"/>
          </w:tcPr>
          <w:p w:rsidR="00997310" w:rsidRPr="005E1F72" w:rsidRDefault="00997310" w:rsidP="00D01727">
            <w:pPr>
              <w:pStyle w:val="NormalWeb"/>
              <w:spacing w:before="0" w:beforeAutospacing="0" w:after="0" w:afterAutospacing="0"/>
              <w:jc w:val="center"/>
              <w:rPr>
                <w:rFonts w:ascii="GHEA Grapalat" w:hAnsi="GHEA Grapalat"/>
              </w:rPr>
            </w:pPr>
          </w:p>
        </w:tc>
        <w:tc>
          <w:tcPr>
            <w:tcW w:w="1440" w:type="dxa"/>
            <w:shd w:val="clear" w:color="auto" w:fill="auto"/>
          </w:tcPr>
          <w:p w:rsidR="00997310" w:rsidRPr="005E1F72" w:rsidRDefault="00997310" w:rsidP="00D01727">
            <w:pPr>
              <w:pStyle w:val="NormalWeb"/>
              <w:spacing w:before="0" w:beforeAutospacing="0" w:after="0" w:afterAutospacing="0"/>
              <w:jc w:val="center"/>
              <w:rPr>
                <w:rFonts w:ascii="GHEA Grapalat" w:hAnsi="GHEA Grapalat"/>
              </w:rPr>
            </w:pPr>
          </w:p>
        </w:tc>
        <w:tc>
          <w:tcPr>
            <w:tcW w:w="1800" w:type="dxa"/>
            <w:shd w:val="clear" w:color="auto" w:fill="auto"/>
          </w:tcPr>
          <w:p w:rsidR="00997310" w:rsidRPr="005E1F72" w:rsidRDefault="00997310" w:rsidP="00D01727">
            <w:pPr>
              <w:pStyle w:val="NormalWeb"/>
              <w:spacing w:before="0" w:beforeAutospacing="0" w:after="0" w:afterAutospacing="0"/>
              <w:jc w:val="center"/>
              <w:rPr>
                <w:rFonts w:ascii="GHEA Grapalat" w:hAnsi="GHEA Grapalat"/>
              </w:rPr>
            </w:pPr>
          </w:p>
        </w:tc>
        <w:tc>
          <w:tcPr>
            <w:tcW w:w="1116" w:type="dxa"/>
            <w:shd w:val="clear" w:color="auto" w:fill="auto"/>
          </w:tcPr>
          <w:p w:rsidR="00997310" w:rsidRPr="005E1F72" w:rsidRDefault="00997310" w:rsidP="00D01727">
            <w:pPr>
              <w:pStyle w:val="NormalWeb"/>
              <w:spacing w:before="0" w:beforeAutospacing="0" w:after="0" w:afterAutospacing="0"/>
              <w:jc w:val="center"/>
              <w:rPr>
                <w:rFonts w:ascii="GHEA Grapalat" w:hAnsi="GHEA Grapalat"/>
              </w:rPr>
            </w:pPr>
          </w:p>
        </w:tc>
        <w:tc>
          <w:tcPr>
            <w:tcW w:w="1842" w:type="dxa"/>
            <w:shd w:val="clear" w:color="auto" w:fill="auto"/>
          </w:tcPr>
          <w:p w:rsidR="00997310" w:rsidRPr="005E1F72" w:rsidRDefault="00997310" w:rsidP="00D01727">
            <w:pPr>
              <w:pStyle w:val="NormalWeb"/>
              <w:spacing w:before="0" w:beforeAutospacing="0" w:after="0" w:afterAutospacing="0"/>
              <w:jc w:val="center"/>
              <w:rPr>
                <w:rFonts w:ascii="GHEA Grapalat" w:hAnsi="GHEA Grapalat"/>
              </w:rPr>
            </w:pPr>
          </w:p>
        </w:tc>
        <w:tc>
          <w:tcPr>
            <w:tcW w:w="1134" w:type="dxa"/>
            <w:shd w:val="clear" w:color="auto" w:fill="auto"/>
          </w:tcPr>
          <w:p w:rsidR="00997310" w:rsidRPr="005E1F72" w:rsidRDefault="00997310" w:rsidP="00D01727">
            <w:pPr>
              <w:pStyle w:val="NormalWeb"/>
              <w:spacing w:before="0" w:beforeAutospacing="0" w:after="0" w:afterAutospacing="0"/>
              <w:jc w:val="center"/>
              <w:rPr>
                <w:rFonts w:ascii="GHEA Grapalat" w:hAnsi="GHEA Grapalat"/>
              </w:rPr>
            </w:pPr>
          </w:p>
        </w:tc>
        <w:tc>
          <w:tcPr>
            <w:tcW w:w="1168" w:type="dxa"/>
            <w:shd w:val="clear" w:color="auto" w:fill="auto"/>
          </w:tcPr>
          <w:p w:rsidR="00997310" w:rsidRPr="005E1F72" w:rsidRDefault="00997310" w:rsidP="00D01727">
            <w:pPr>
              <w:pStyle w:val="NormalWeb"/>
              <w:spacing w:before="0" w:beforeAutospacing="0" w:after="0" w:afterAutospacing="0"/>
              <w:jc w:val="center"/>
              <w:rPr>
                <w:rFonts w:ascii="GHEA Grapalat" w:hAnsi="GHEA Grapalat"/>
              </w:rPr>
            </w:pPr>
          </w:p>
        </w:tc>
        <w:tc>
          <w:tcPr>
            <w:tcW w:w="992" w:type="dxa"/>
            <w:shd w:val="clear" w:color="auto" w:fill="auto"/>
          </w:tcPr>
          <w:p w:rsidR="00997310" w:rsidRPr="005E1F72" w:rsidRDefault="00997310" w:rsidP="00D01727">
            <w:pPr>
              <w:pStyle w:val="NormalWeb"/>
              <w:spacing w:before="0" w:beforeAutospacing="0" w:after="0" w:afterAutospacing="0"/>
              <w:jc w:val="center"/>
              <w:rPr>
                <w:rFonts w:ascii="GHEA Grapalat" w:hAnsi="GHEA Grapalat"/>
              </w:rPr>
            </w:pPr>
          </w:p>
        </w:tc>
      </w:tr>
    </w:tbl>
    <w:p w:rsidR="00997310" w:rsidRPr="005E1F72" w:rsidRDefault="00997310" w:rsidP="00997310">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997310" w:rsidRPr="005E1F72" w:rsidRDefault="00997310" w:rsidP="00997310">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երկկողմ</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հաշիվ</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ապրանքագիրը</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և</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97310" w:rsidRPr="005E1F72" w:rsidRDefault="00997310" w:rsidP="00997310">
      <w:pPr>
        <w:ind w:firstLine="375"/>
        <w:jc w:val="both"/>
        <w:rPr>
          <w:rFonts w:ascii="GHEA Grapalat" w:hAnsi="GHEA Grapalat"/>
          <w:iCs/>
          <w:snapToGrid w:val="0"/>
          <w:color w:val="000000"/>
          <w:sz w:val="21"/>
          <w:szCs w:val="21"/>
          <w:lang w:val="es-ES"/>
        </w:rPr>
      </w:pPr>
    </w:p>
    <w:p w:rsidR="00997310" w:rsidRPr="005E1F72" w:rsidRDefault="00997310" w:rsidP="00997310">
      <w:pPr>
        <w:ind w:firstLine="375"/>
        <w:jc w:val="both"/>
        <w:rPr>
          <w:rFonts w:ascii="GHEA Grapalat" w:hAnsi="GHEA Grapalat"/>
          <w:iCs/>
          <w:snapToGrid w:val="0"/>
          <w:color w:val="000000"/>
          <w:sz w:val="2"/>
          <w:szCs w:val="21"/>
          <w:lang w:val="es-ES"/>
        </w:rPr>
      </w:pPr>
    </w:p>
    <w:p w:rsidR="00997310" w:rsidRPr="005E1F72" w:rsidRDefault="00997310" w:rsidP="00997310">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97310" w:rsidRPr="005E1F72" w:rsidTr="00D01727">
        <w:trPr>
          <w:trHeight w:val="266"/>
          <w:tblCellSpacing w:w="7" w:type="dxa"/>
          <w:jc w:val="center"/>
        </w:trPr>
        <w:tc>
          <w:tcPr>
            <w:tcW w:w="0" w:type="auto"/>
            <w:vAlign w:val="center"/>
          </w:tcPr>
          <w:p w:rsidR="00997310" w:rsidRPr="005E1F72" w:rsidRDefault="00997310" w:rsidP="00D01727">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997310" w:rsidRPr="005E1F72" w:rsidRDefault="00997310" w:rsidP="00D01727">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997310" w:rsidRPr="005E1F72" w:rsidTr="00D01727">
        <w:trPr>
          <w:trHeight w:val="473"/>
          <w:tblCellSpacing w:w="7" w:type="dxa"/>
          <w:jc w:val="center"/>
        </w:trPr>
        <w:tc>
          <w:tcPr>
            <w:tcW w:w="0" w:type="auto"/>
            <w:vAlign w:val="center"/>
          </w:tcPr>
          <w:p w:rsidR="00997310" w:rsidRPr="005E1F72" w:rsidRDefault="00997310" w:rsidP="00D01727">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997310" w:rsidRPr="005E1F72" w:rsidRDefault="00997310" w:rsidP="00D01727">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997310" w:rsidRPr="005E1F72" w:rsidRDefault="00997310" w:rsidP="00D01727">
            <w:pPr>
              <w:jc w:val="center"/>
              <w:rPr>
                <w:rFonts w:ascii="GHEA Grapalat" w:hAnsi="GHEA Grapalat"/>
                <w:iCs/>
                <w:sz w:val="21"/>
                <w:szCs w:val="21"/>
              </w:rPr>
            </w:pPr>
            <w:r w:rsidRPr="005E1F72">
              <w:rPr>
                <w:rFonts w:ascii="GHEA Grapalat" w:hAnsi="GHEA Grapalat"/>
                <w:iCs/>
                <w:sz w:val="21"/>
                <w:szCs w:val="21"/>
              </w:rPr>
              <w:t>___________________________</w:t>
            </w:r>
          </w:p>
          <w:p w:rsidR="00997310" w:rsidRPr="005E1F72" w:rsidRDefault="00997310" w:rsidP="00D01727">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997310" w:rsidRPr="005E1F72" w:rsidTr="00D01727">
        <w:trPr>
          <w:trHeight w:val="503"/>
          <w:tblCellSpacing w:w="7" w:type="dxa"/>
          <w:jc w:val="center"/>
        </w:trPr>
        <w:tc>
          <w:tcPr>
            <w:tcW w:w="0" w:type="auto"/>
            <w:vAlign w:val="center"/>
          </w:tcPr>
          <w:p w:rsidR="00997310" w:rsidRPr="005E1F72" w:rsidRDefault="00997310" w:rsidP="00D01727">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997310" w:rsidRPr="005E1F72" w:rsidRDefault="00997310" w:rsidP="00D01727">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997310" w:rsidRPr="005E1F72" w:rsidRDefault="00997310" w:rsidP="00D01727">
            <w:pPr>
              <w:jc w:val="center"/>
              <w:rPr>
                <w:rFonts w:ascii="GHEA Grapalat" w:hAnsi="GHEA Grapalat"/>
                <w:iCs/>
                <w:sz w:val="21"/>
                <w:szCs w:val="21"/>
              </w:rPr>
            </w:pPr>
            <w:r w:rsidRPr="005E1F72">
              <w:rPr>
                <w:rFonts w:ascii="GHEA Grapalat" w:hAnsi="GHEA Grapalat"/>
                <w:iCs/>
                <w:sz w:val="21"/>
                <w:szCs w:val="21"/>
              </w:rPr>
              <w:t>___________________________</w:t>
            </w:r>
          </w:p>
          <w:p w:rsidR="00997310" w:rsidRPr="005E1F72" w:rsidRDefault="00997310" w:rsidP="00D01727">
            <w:pPr>
              <w:jc w:val="center"/>
              <w:rPr>
                <w:rFonts w:ascii="GHEA Grapalat" w:hAnsi="GHEA Grapalat"/>
                <w:iCs/>
                <w:sz w:val="21"/>
                <w:szCs w:val="21"/>
              </w:rPr>
            </w:pPr>
            <w:r w:rsidRPr="005E1F72">
              <w:rPr>
                <w:rFonts w:ascii="GHEA Grapalat" w:hAnsi="GHEA Grapalat"/>
                <w:iCs/>
                <w:sz w:val="15"/>
                <w:szCs w:val="15"/>
              </w:rPr>
              <w:t>ազգանուն, անուն</w:t>
            </w:r>
          </w:p>
        </w:tc>
      </w:tr>
      <w:tr w:rsidR="00997310" w:rsidRPr="005E1F72" w:rsidTr="00D01727">
        <w:trPr>
          <w:trHeight w:val="281"/>
          <w:tblCellSpacing w:w="7" w:type="dxa"/>
          <w:jc w:val="center"/>
        </w:trPr>
        <w:tc>
          <w:tcPr>
            <w:tcW w:w="0" w:type="auto"/>
            <w:vAlign w:val="center"/>
          </w:tcPr>
          <w:p w:rsidR="00997310" w:rsidRPr="005E1F72" w:rsidRDefault="00997310" w:rsidP="00D01727">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997310" w:rsidRPr="005E1F72" w:rsidRDefault="00997310" w:rsidP="00D01727">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997310" w:rsidRPr="005E1F72" w:rsidRDefault="00997310" w:rsidP="00997310">
      <w:pPr>
        <w:ind w:left="-142" w:firstLine="142"/>
        <w:jc w:val="center"/>
        <w:rPr>
          <w:rFonts w:ascii="GHEA Grapalat" w:hAnsi="GHEA Grapalat" w:cs="Sylfaen"/>
          <w:b/>
        </w:rPr>
      </w:pPr>
    </w:p>
    <w:p w:rsidR="00997310" w:rsidRPr="005E1F72" w:rsidRDefault="00997310" w:rsidP="00997310">
      <w:pPr>
        <w:ind w:left="-142" w:firstLine="142"/>
        <w:jc w:val="center"/>
        <w:rPr>
          <w:rFonts w:ascii="GHEA Grapalat" w:hAnsi="GHEA Grapalat" w:cs="Sylfaen"/>
          <w:b/>
        </w:rPr>
      </w:pPr>
    </w:p>
    <w:p w:rsidR="00997310" w:rsidRPr="005E1F72" w:rsidRDefault="00997310" w:rsidP="00997310">
      <w:pPr>
        <w:ind w:left="-142" w:firstLine="142"/>
        <w:jc w:val="center"/>
        <w:rPr>
          <w:rFonts w:ascii="GHEA Grapalat" w:hAnsi="GHEA Grapalat" w:cs="Sylfaen"/>
          <w:b/>
        </w:rPr>
      </w:pPr>
    </w:p>
    <w:p w:rsidR="00997310" w:rsidRPr="005E1F72" w:rsidRDefault="00997310" w:rsidP="00997310">
      <w:pPr>
        <w:jc w:val="right"/>
        <w:rPr>
          <w:rFonts w:ascii="GHEA Grapalat" w:hAnsi="GHEA Grapalat" w:cs="Sylfaen"/>
          <w:i/>
          <w:sz w:val="20"/>
          <w:lang w:val="pt-BR"/>
        </w:rPr>
      </w:pPr>
    </w:p>
    <w:p w:rsidR="00997310" w:rsidRPr="005E1F72" w:rsidRDefault="00997310" w:rsidP="00997310">
      <w:pPr>
        <w:jc w:val="right"/>
        <w:rPr>
          <w:rFonts w:ascii="GHEA Grapalat" w:hAnsi="GHEA Grapalat" w:cs="Sylfaen"/>
          <w:i/>
          <w:sz w:val="20"/>
        </w:rPr>
      </w:pPr>
      <w:r w:rsidRPr="005E1F72">
        <w:rPr>
          <w:rFonts w:ascii="GHEA Grapalat" w:hAnsi="GHEA Grapalat" w:cs="Sylfaen"/>
          <w:i/>
          <w:sz w:val="20"/>
          <w:lang w:val="pt-BR"/>
        </w:rPr>
        <w:t>Հավելված</w:t>
      </w:r>
      <w:r w:rsidRPr="005E1F72">
        <w:rPr>
          <w:rFonts w:ascii="GHEA Grapalat" w:hAnsi="GHEA Grapalat" w:cs="Sylfaen"/>
          <w:i/>
          <w:sz w:val="20"/>
        </w:rPr>
        <w:t xml:space="preserve"> 3.1</w:t>
      </w:r>
    </w:p>
    <w:p w:rsidR="00997310" w:rsidRPr="005E1F72" w:rsidRDefault="00997310" w:rsidP="00997310">
      <w:pPr>
        <w:jc w:val="right"/>
        <w:rPr>
          <w:rFonts w:ascii="GHEA Grapalat" w:hAnsi="GHEA Grapalat" w:cs="Sylfaen"/>
          <w:i/>
          <w:sz w:val="20"/>
          <w:lang w:val="pt-BR"/>
        </w:rPr>
      </w:pPr>
      <w:r w:rsidRPr="005E1F72">
        <w:rPr>
          <w:rFonts w:ascii="GHEA Grapalat" w:hAnsi="GHEA Grapalat" w:cs="Sylfaen"/>
          <w:i/>
          <w:sz w:val="20"/>
          <w:lang w:val="pt-BR"/>
        </w:rPr>
        <w:t>«         »              20</w:t>
      </w:r>
      <w:r>
        <w:rPr>
          <w:rFonts w:ascii="GHEA Grapalat" w:hAnsi="GHEA Grapalat" w:cs="Sylfaen"/>
          <w:i/>
          <w:sz w:val="20"/>
          <w:lang w:val="pt-BR"/>
        </w:rPr>
        <w:t>20</w:t>
      </w:r>
      <w:r w:rsidRPr="005E1F72">
        <w:rPr>
          <w:rFonts w:ascii="GHEA Grapalat" w:hAnsi="GHEA Grapalat" w:cs="Sylfaen"/>
          <w:i/>
          <w:sz w:val="20"/>
          <w:lang w:val="pt-BR"/>
        </w:rPr>
        <w:t xml:space="preserve"> թ. կնքված </w:t>
      </w:r>
    </w:p>
    <w:p w:rsidR="00997310" w:rsidRPr="005E1F72" w:rsidRDefault="00997310" w:rsidP="00997310">
      <w:pPr>
        <w:jc w:val="right"/>
        <w:rPr>
          <w:rFonts w:ascii="GHEA Grapalat" w:hAnsi="GHEA Grapalat" w:cs="Sylfaen"/>
          <w:i/>
          <w:sz w:val="20"/>
          <w:lang w:val="pt-BR"/>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cs="Sylfaen"/>
          <w:i/>
          <w:sz w:val="20"/>
          <w:lang w:val="pt-BR"/>
        </w:rPr>
        <w:t>ծածկագրով պայմանագրի</w:t>
      </w:r>
    </w:p>
    <w:p w:rsidR="00997310" w:rsidRPr="004D3176" w:rsidRDefault="00997310" w:rsidP="00997310">
      <w:pPr>
        <w:tabs>
          <w:tab w:val="left" w:pos="360"/>
          <w:tab w:val="left" w:pos="540"/>
        </w:tabs>
        <w:jc w:val="center"/>
        <w:rPr>
          <w:rFonts w:ascii="Sylfaen" w:hAnsi="Sylfaen" w:cs="Sylfaen"/>
          <w:b/>
          <w:bCs/>
          <w:lang w:val="pt-BR"/>
        </w:rPr>
      </w:pPr>
    </w:p>
    <w:p w:rsidR="00997310" w:rsidRPr="004D3176" w:rsidRDefault="00997310" w:rsidP="00997310">
      <w:pPr>
        <w:tabs>
          <w:tab w:val="left" w:pos="360"/>
          <w:tab w:val="left" w:pos="540"/>
        </w:tabs>
        <w:jc w:val="center"/>
        <w:rPr>
          <w:rFonts w:ascii="Sylfaen" w:hAnsi="Sylfaen" w:cs="Sylfaen"/>
          <w:b/>
          <w:bCs/>
          <w:lang w:val="pt-BR"/>
        </w:rPr>
      </w:pPr>
    </w:p>
    <w:p w:rsidR="00997310" w:rsidRPr="004D3176" w:rsidRDefault="00997310" w:rsidP="00997310">
      <w:pPr>
        <w:ind w:left="-142" w:firstLine="142"/>
        <w:jc w:val="center"/>
        <w:rPr>
          <w:rFonts w:ascii="GHEA Grapalat" w:hAnsi="GHEA Grapalat" w:cs="Sylfaen"/>
          <w:lang w:val="pt-BR"/>
        </w:rPr>
      </w:pPr>
    </w:p>
    <w:p w:rsidR="00997310" w:rsidRPr="005E1F72" w:rsidRDefault="00997310" w:rsidP="00997310">
      <w:pPr>
        <w:jc w:val="center"/>
        <w:rPr>
          <w:rFonts w:ascii="GHEA Grapalat" w:hAnsi="GHEA Grapalat" w:cs="Sylfaen"/>
          <w:bCs/>
          <w:sz w:val="18"/>
          <w:szCs w:val="18"/>
        </w:rPr>
      </w:pPr>
      <w:r w:rsidRPr="005E1F72">
        <w:rPr>
          <w:rFonts w:ascii="GHEA Grapalat" w:hAnsi="GHEA Grapalat" w:cs="Sylfaen"/>
          <w:bCs/>
          <w:sz w:val="18"/>
          <w:szCs w:val="18"/>
        </w:rPr>
        <w:t xml:space="preserve">ԱԿՏ    N </w:t>
      </w:r>
      <w:r w:rsidRPr="005E1F72">
        <w:rPr>
          <w:rFonts w:ascii="GHEA Grapalat" w:hAnsi="GHEA Grapalat" w:cs="Sylfaen"/>
          <w:bCs/>
          <w:sz w:val="18"/>
          <w:szCs w:val="18"/>
          <w:u w:val="single"/>
        </w:rPr>
        <w:tab/>
      </w:r>
      <w:r w:rsidRPr="005E1F72">
        <w:rPr>
          <w:rFonts w:ascii="GHEA Grapalat" w:hAnsi="GHEA Grapalat" w:cs="Sylfaen"/>
          <w:bCs/>
          <w:sz w:val="18"/>
          <w:szCs w:val="18"/>
        </w:rPr>
        <w:t xml:space="preserve">           </w:t>
      </w:r>
    </w:p>
    <w:p w:rsidR="00997310" w:rsidRPr="005E1F72" w:rsidRDefault="00997310" w:rsidP="00997310">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997310" w:rsidRPr="005E1F72" w:rsidRDefault="00997310" w:rsidP="00997310">
      <w:pPr>
        <w:jc w:val="center"/>
        <w:rPr>
          <w:rFonts w:ascii="GHEA Grapalat" w:hAnsi="GHEA Grapalat" w:cs="Sylfaen"/>
          <w:b/>
          <w:bCs/>
          <w:sz w:val="18"/>
          <w:szCs w:val="18"/>
        </w:rPr>
      </w:pPr>
      <w:r w:rsidRPr="005E1F72">
        <w:rPr>
          <w:rFonts w:ascii="GHEA Grapalat" w:hAnsi="GHEA Grapalat" w:cs="Sylfaen"/>
          <w:bCs/>
          <w:sz w:val="18"/>
          <w:szCs w:val="18"/>
        </w:rPr>
        <w:t xml:space="preserve">                                                                                                                        </w:t>
      </w:r>
    </w:p>
    <w:p w:rsidR="00997310" w:rsidRPr="005E1F72" w:rsidRDefault="00997310" w:rsidP="00997310">
      <w:pPr>
        <w:tabs>
          <w:tab w:val="left" w:pos="360"/>
          <w:tab w:val="left" w:pos="540"/>
        </w:tabs>
        <w:rPr>
          <w:rFonts w:ascii="GHEA Grapalat" w:hAnsi="GHEA Grapalat" w:cs="Sylfaen"/>
          <w:sz w:val="18"/>
          <w:szCs w:val="22"/>
        </w:rPr>
      </w:pPr>
    </w:p>
    <w:p w:rsidR="00997310" w:rsidRPr="005E1F72" w:rsidRDefault="00997310" w:rsidP="00997310">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Pr="005E1F72">
        <w:rPr>
          <w:rFonts w:ascii="GHEA Grapalat" w:hAnsi="GHEA Grapalat" w:cs="Sylfaen"/>
          <w:sz w:val="20"/>
          <w:u w:val="single"/>
        </w:rPr>
        <w:tab/>
      </w:r>
      <w:r w:rsidRPr="005E1F72">
        <w:rPr>
          <w:rFonts w:ascii="GHEA Grapalat" w:hAnsi="GHEA Grapalat" w:cs="Sylfaen"/>
          <w:sz w:val="20"/>
          <w:u w:val="single"/>
        </w:rPr>
        <w:tab/>
        <w:t xml:space="preserve">        </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Pr="005E1F72">
        <w:rPr>
          <w:rFonts w:ascii="GHEA Grapalat" w:hAnsi="GHEA Grapalat" w:cs="Sylfaen"/>
          <w:sz w:val="20"/>
        </w:rPr>
        <w:t xml:space="preserve"> </w:t>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p>
    <w:p w:rsidR="00997310" w:rsidRPr="005E1F72" w:rsidRDefault="00997310" w:rsidP="00997310">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t xml:space="preserve">        </w:t>
      </w:r>
      <w:r w:rsidRPr="005E1F72">
        <w:rPr>
          <w:rFonts w:ascii="GHEA Grapalat" w:hAnsi="GHEA Grapalat" w:cs="Sylfaen"/>
          <w:sz w:val="12"/>
          <w:szCs w:val="16"/>
        </w:rPr>
        <w:t xml:space="preserve">Գնորդի անվանումը     </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997310" w:rsidRPr="005E1F72" w:rsidRDefault="00997310" w:rsidP="00997310">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lang w:val="hy-AM"/>
        </w:rPr>
        <w:t xml:space="preserve"> -ին կնքված N </w:t>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p>
    <w:p w:rsidR="00997310" w:rsidRPr="005E1F72" w:rsidRDefault="00997310" w:rsidP="00997310">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997310" w:rsidRPr="005E1F72" w:rsidRDefault="00997310" w:rsidP="00997310">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997310" w:rsidRPr="005E1F72" w:rsidRDefault="00997310" w:rsidP="00997310">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97310" w:rsidRPr="005E1F72" w:rsidTr="00D0172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7310" w:rsidRPr="005E1F72" w:rsidRDefault="00997310" w:rsidP="00D01727">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997310" w:rsidRPr="005E1F72" w:rsidTr="00D0172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7310" w:rsidRPr="005E1F72" w:rsidRDefault="00997310" w:rsidP="00D01727">
            <w:pPr>
              <w:jc w:val="center"/>
              <w:rPr>
                <w:rFonts w:ascii="GHEA Grapalat" w:hAnsi="GHEA Grapalat"/>
                <w:sz w:val="18"/>
                <w:szCs w:val="18"/>
              </w:rPr>
            </w:pPr>
            <w:r w:rsidRPr="005E1F7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97310" w:rsidRPr="005E1F72" w:rsidRDefault="00997310" w:rsidP="00D01727">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97310" w:rsidRPr="005E1F72" w:rsidRDefault="00997310" w:rsidP="00D01727">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997310" w:rsidRPr="005E1F72" w:rsidTr="00D0172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7310" w:rsidRPr="005E1F72" w:rsidRDefault="00997310" w:rsidP="00D0172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97310" w:rsidRPr="005E1F72" w:rsidRDefault="00997310" w:rsidP="00D0172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97310" w:rsidRPr="005E1F72" w:rsidRDefault="00997310" w:rsidP="00D01727">
            <w:pPr>
              <w:jc w:val="center"/>
              <w:rPr>
                <w:rFonts w:ascii="GHEA Grapalat" w:hAnsi="GHEA Grapalat" w:cs="Sylfaen"/>
                <w:sz w:val="18"/>
                <w:szCs w:val="18"/>
                <w:lang w:val="ru-RU" w:eastAsia="ru-RU"/>
              </w:rPr>
            </w:pPr>
          </w:p>
        </w:tc>
      </w:tr>
      <w:tr w:rsidR="00997310" w:rsidRPr="005E1F72" w:rsidTr="00D0172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7310" w:rsidRPr="005E1F72" w:rsidRDefault="00997310" w:rsidP="00D0172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97310" w:rsidRPr="005E1F72" w:rsidRDefault="00997310" w:rsidP="00D0172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97310" w:rsidRPr="005E1F72" w:rsidRDefault="00997310" w:rsidP="00D01727">
            <w:pPr>
              <w:jc w:val="center"/>
              <w:rPr>
                <w:rFonts w:ascii="GHEA Grapalat" w:hAnsi="GHEA Grapalat" w:cs="Sylfaen"/>
                <w:sz w:val="18"/>
                <w:szCs w:val="18"/>
                <w:lang w:val="ru-RU" w:eastAsia="ru-RU"/>
              </w:rPr>
            </w:pPr>
          </w:p>
        </w:tc>
      </w:tr>
    </w:tbl>
    <w:p w:rsidR="00997310" w:rsidRPr="005E1F72" w:rsidRDefault="00997310" w:rsidP="00997310">
      <w:pPr>
        <w:tabs>
          <w:tab w:val="left" w:pos="360"/>
          <w:tab w:val="left" w:pos="540"/>
        </w:tabs>
        <w:jc w:val="both"/>
        <w:rPr>
          <w:rFonts w:ascii="GHEA Grapalat" w:hAnsi="GHEA Grapalat" w:cs="Sylfaen"/>
          <w:lang w:eastAsia="ru-RU"/>
        </w:rPr>
      </w:pPr>
    </w:p>
    <w:p w:rsidR="00997310" w:rsidRPr="005E1F72" w:rsidRDefault="00997310" w:rsidP="00997310">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997310" w:rsidRPr="005E1F72" w:rsidRDefault="00997310" w:rsidP="00997310">
      <w:pPr>
        <w:tabs>
          <w:tab w:val="left" w:pos="360"/>
          <w:tab w:val="left" w:pos="540"/>
        </w:tabs>
        <w:rPr>
          <w:rFonts w:ascii="GHEA Grapalat" w:hAnsi="GHEA Grapalat" w:cs="Sylfaen"/>
          <w:sz w:val="22"/>
          <w:szCs w:val="22"/>
          <w:lang w:val="hy-AM"/>
        </w:rPr>
      </w:pPr>
    </w:p>
    <w:p w:rsidR="00997310" w:rsidRPr="005E1F72" w:rsidRDefault="00997310" w:rsidP="00997310">
      <w:pPr>
        <w:jc w:val="center"/>
        <w:rPr>
          <w:rFonts w:ascii="GHEA Grapalat" w:hAnsi="GHEA Grapalat" w:cs="Sylfaen"/>
          <w:sz w:val="22"/>
          <w:szCs w:val="22"/>
          <w:lang w:val="hy-AM"/>
        </w:rPr>
      </w:pPr>
    </w:p>
    <w:p w:rsidR="00997310" w:rsidRPr="005E1F72" w:rsidRDefault="00997310" w:rsidP="00997310">
      <w:pPr>
        <w:jc w:val="center"/>
        <w:rPr>
          <w:rFonts w:ascii="GHEA Grapalat" w:hAnsi="GHEA Grapalat" w:cs="Sylfaen"/>
          <w:sz w:val="14"/>
          <w:szCs w:val="14"/>
          <w:lang w:val="hy-AM"/>
        </w:rPr>
      </w:pPr>
    </w:p>
    <w:p w:rsidR="00997310" w:rsidRPr="005E1F72" w:rsidRDefault="00997310" w:rsidP="00997310">
      <w:pPr>
        <w:jc w:val="center"/>
        <w:rPr>
          <w:rFonts w:ascii="GHEA Grapalat" w:hAnsi="GHEA Grapalat" w:cs="Sylfaen"/>
          <w:sz w:val="22"/>
          <w:szCs w:val="22"/>
          <w:lang w:val="hy-AM"/>
        </w:rPr>
      </w:pPr>
    </w:p>
    <w:p w:rsidR="00997310" w:rsidRPr="005E1F72" w:rsidRDefault="00997310" w:rsidP="00997310">
      <w:pPr>
        <w:jc w:val="center"/>
        <w:rPr>
          <w:rFonts w:ascii="GHEA Grapalat" w:hAnsi="GHEA Grapalat" w:cs="Sylfaen"/>
          <w:sz w:val="22"/>
          <w:szCs w:val="22"/>
        </w:rPr>
      </w:pPr>
      <w:r w:rsidRPr="005E1F72">
        <w:rPr>
          <w:rFonts w:ascii="GHEA Grapalat" w:hAnsi="GHEA Grapalat" w:cs="Sylfaen"/>
          <w:sz w:val="22"/>
          <w:szCs w:val="22"/>
        </w:rPr>
        <w:t>ԿՈՂՄԵՐԸ</w:t>
      </w:r>
    </w:p>
    <w:p w:rsidR="00997310" w:rsidRPr="005E1F72" w:rsidRDefault="00997310" w:rsidP="00997310">
      <w:pPr>
        <w:jc w:val="center"/>
        <w:rPr>
          <w:rFonts w:ascii="GHEA Grapalat" w:hAnsi="GHEA Grapalat" w:cs="Sylfaen"/>
          <w:sz w:val="22"/>
          <w:szCs w:val="22"/>
        </w:rPr>
      </w:pPr>
    </w:p>
    <w:p w:rsidR="00997310" w:rsidRPr="005E1F72" w:rsidRDefault="00997310" w:rsidP="00997310">
      <w:pPr>
        <w:tabs>
          <w:tab w:val="left" w:pos="360"/>
          <w:tab w:val="left" w:pos="540"/>
        </w:tabs>
        <w:rPr>
          <w:rFonts w:ascii="GHEA Grapalat" w:hAnsi="GHEA Grapalat" w:cs="Sylfaen"/>
          <w:sz w:val="22"/>
          <w:szCs w:val="22"/>
        </w:rPr>
      </w:pPr>
    </w:p>
    <w:p w:rsidR="00997310" w:rsidRPr="005E1F72" w:rsidRDefault="00997310" w:rsidP="0099731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997310" w:rsidRPr="005E1F72" w:rsidTr="00D01727">
        <w:tc>
          <w:tcPr>
            <w:tcW w:w="4785" w:type="dxa"/>
          </w:tcPr>
          <w:p w:rsidR="00997310" w:rsidRPr="005E1F72" w:rsidRDefault="00997310" w:rsidP="00D01727">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997310" w:rsidRPr="005E1F72" w:rsidRDefault="00997310" w:rsidP="00D01727">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997310" w:rsidRPr="005E1F72" w:rsidRDefault="00997310" w:rsidP="00997310">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997310" w:rsidRPr="005E1F72" w:rsidRDefault="00997310" w:rsidP="0099731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97310" w:rsidRPr="005E1F72" w:rsidTr="00D01727">
        <w:trPr>
          <w:tblCellSpacing w:w="7" w:type="dxa"/>
          <w:jc w:val="center"/>
        </w:trPr>
        <w:tc>
          <w:tcPr>
            <w:tcW w:w="0" w:type="auto"/>
            <w:vAlign w:val="center"/>
          </w:tcPr>
          <w:p w:rsidR="00997310" w:rsidRPr="005E1F72" w:rsidRDefault="00997310" w:rsidP="00D01727">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997310" w:rsidRPr="005E1F72" w:rsidRDefault="00997310" w:rsidP="00D01727">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997310" w:rsidRPr="005E1F72" w:rsidRDefault="00997310" w:rsidP="00D01727">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997310" w:rsidRPr="005E1F72" w:rsidRDefault="00997310" w:rsidP="00D01727">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997310" w:rsidRPr="005E1F72" w:rsidTr="00D01727">
        <w:trPr>
          <w:tblCellSpacing w:w="7" w:type="dxa"/>
          <w:jc w:val="center"/>
        </w:trPr>
        <w:tc>
          <w:tcPr>
            <w:tcW w:w="0" w:type="auto"/>
            <w:vAlign w:val="center"/>
          </w:tcPr>
          <w:p w:rsidR="00997310" w:rsidRPr="005E1F72" w:rsidRDefault="00997310" w:rsidP="00D01727">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997310" w:rsidRPr="005E1F72" w:rsidRDefault="00997310" w:rsidP="00D01727">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997310" w:rsidRPr="005E1F72" w:rsidRDefault="00997310" w:rsidP="00D01727">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997310" w:rsidRPr="005E1F72" w:rsidRDefault="00997310" w:rsidP="00D01727">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997310" w:rsidRPr="005E1F72" w:rsidTr="00D01727">
        <w:trPr>
          <w:tblCellSpacing w:w="7" w:type="dxa"/>
          <w:jc w:val="center"/>
        </w:trPr>
        <w:tc>
          <w:tcPr>
            <w:tcW w:w="0" w:type="auto"/>
            <w:vAlign w:val="center"/>
          </w:tcPr>
          <w:p w:rsidR="00997310" w:rsidRPr="005E1F72" w:rsidRDefault="00997310" w:rsidP="00D01727">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rsidR="00997310" w:rsidRPr="005E1F72" w:rsidRDefault="00997310" w:rsidP="00D01727">
            <w:pPr>
              <w:rPr>
                <w:rFonts w:ascii="GHEA Grapalat" w:hAnsi="GHEA Grapalat" w:cs="GHEA Grapalat"/>
                <w:color w:val="000000"/>
                <w:sz w:val="21"/>
                <w:szCs w:val="21"/>
                <w:lang w:val="ru-RU" w:eastAsia="ru-RU"/>
              </w:rPr>
            </w:pPr>
          </w:p>
        </w:tc>
      </w:tr>
    </w:tbl>
    <w:p w:rsidR="00997310" w:rsidRPr="005E1F72" w:rsidRDefault="00997310" w:rsidP="00997310">
      <w:pPr>
        <w:ind w:left="-142" w:firstLine="142"/>
        <w:jc w:val="center"/>
        <w:rPr>
          <w:rFonts w:ascii="GHEA Grapalat" w:hAnsi="GHEA Grapalat" w:cs="Sylfaen"/>
          <w:b/>
        </w:rPr>
      </w:pPr>
    </w:p>
    <w:p w:rsidR="00997310" w:rsidRPr="007862B1" w:rsidRDefault="00997310" w:rsidP="00997310">
      <w:pPr>
        <w:jc w:val="right"/>
        <w:rPr>
          <w:rFonts w:ascii="GHEA Grapalat" w:hAnsi="GHEA Grapalat" w:cs="GHEA Grapalat"/>
          <w:i/>
          <w:sz w:val="18"/>
          <w:szCs w:val="18"/>
        </w:rPr>
      </w:pPr>
    </w:p>
    <w:p w:rsidR="00997310" w:rsidRPr="007862B1" w:rsidRDefault="00997310" w:rsidP="00997310">
      <w:pPr>
        <w:jc w:val="right"/>
        <w:rPr>
          <w:rFonts w:ascii="GHEA Grapalat" w:hAnsi="GHEA Grapalat" w:cs="GHEA Grapalat"/>
          <w:i/>
          <w:sz w:val="18"/>
          <w:szCs w:val="18"/>
        </w:rPr>
      </w:pPr>
    </w:p>
    <w:p w:rsidR="00997310" w:rsidRPr="007862B1" w:rsidRDefault="00997310" w:rsidP="00997310">
      <w:pPr>
        <w:jc w:val="right"/>
        <w:rPr>
          <w:rFonts w:ascii="GHEA Grapalat" w:hAnsi="GHEA Grapalat" w:cs="GHEA Grapalat"/>
          <w:i/>
          <w:sz w:val="18"/>
          <w:szCs w:val="18"/>
        </w:rPr>
      </w:pPr>
    </w:p>
    <w:p w:rsidR="00997310" w:rsidRPr="00287BCA" w:rsidRDefault="00997310" w:rsidP="00997310">
      <w:pPr>
        <w:jc w:val="both"/>
        <w:rPr>
          <w:rFonts w:ascii="GHEA Grapalat" w:hAnsi="GHEA Grapalat" w:cs="GHEA Grapalat"/>
          <w:i/>
          <w:sz w:val="18"/>
          <w:szCs w:val="18"/>
          <w:lang w:val="hy-AM"/>
        </w:rPr>
      </w:pPr>
    </w:p>
    <w:p w:rsidR="00997310" w:rsidRPr="00287BCA" w:rsidRDefault="00997310" w:rsidP="00997310">
      <w:pPr>
        <w:jc w:val="right"/>
        <w:rPr>
          <w:rFonts w:ascii="GHEA Grapalat" w:hAnsi="GHEA Grapalat" w:cs="GHEA Grapalat"/>
          <w:i/>
          <w:sz w:val="18"/>
          <w:szCs w:val="18"/>
          <w:lang w:val="hy-AM"/>
        </w:rPr>
      </w:pPr>
    </w:p>
    <w:p w:rsidR="00997310" w:rsidRPr="00287BCA" w:rsidRDefault="00997310" w:rsidP="00997310">
      <w:pPr>
        <w:jc w:val="right"/>
        <w:rPr>
          <w:rFonts w:ascii="GHEA Grapalat" w:hAnsi="GHEA Grapalat" w:cs="GHEA Grapalat"/>
          <w:i/>
          <w:sz w:val="18"/>
          <w:szCs w:val="18"/>
          <w:lang w:val="hy-AM"/>
        </w:rPr>
      </w:pPr>
    </w:p>
    <w:p w:rsidR="00997310" w:rsidRPr="00287BCA" w:rsidRDefault="00997310" w:rsidP="00997310">
      <w:pPr>
        <w:jc w:val="right"/>
        <w:rPr>
          <w:rFonts w:ascii="GHEA Grapalat" w:hAnsi="GHEA Grapalat" w:cs="GHEA Grapalat"/>
          <w:i/>
          <w:sz w:val="18"/>
          <w:szCs w:val="18"/>
          <w:lang w:val="hy-AM"/>
        </w:rPr>
      </w:pPr>
    </w:p>
    <w:p w:rsidR="00997310" w:rsidRPr="00131E9C" w:rsidRDefault="00997310" w:rsidP="00997310">
      <w:pPr>
        <w:jc w:val="center"/>
        <w:rPr>
          <w:rFonts w:ascii="GHEA Grapalat" w:hAnsi="GHEA Grapalat" w:cs="GHEA Grapalat"/>
          <w:sz w:val="22"/>
          <w:szCs w:val="22"/>
          <w:lang w:val="hy-AM"/>
        </w:rPr>
      </w:pPr>
    </w:p>
    <w:p w:rsidR="00621BAA" w:rsidRDefault="00621BAA"/>
    <w:sectPr w:rsidR="00621BA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5B" w:rsidRDefault="00191C5B" w:rsidP="00997310">
      <w:r>
        <w:separator/>
      </w:r>
    </w:p>
  </w:endnote>
  <w:endnote w:type="continuationSeparator" w:id="0">
    <w:p w:rsidR="00191C5B" w:rsidRDefault="00191C5B" w:rsidP="0099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5B" w:rsidRDefault="00191C5B" w:rsidP="00997310">
      <w:r>
        <w:separator/>
      </w:r>
    </w:p>
  </w:footnote>
  <w:footnote w:type="continuationSeparator" w:id="0">
    <w:p w:rsidR="00191C5B" w:rsidRDefault="00191C5B" w:rsidP="00997310">
      <w:r>
        <w:continuationSeparator/>
      </w:r>
    </w:p>
  </w:footnote>
  <w:footnote w:id="1">
    <w:p w:rsidR="00997310" w:rsidRPr="00341A74" w:rsidRDefault="00997310" w:rsidP="00997310">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997310" w:rsidRPr="00930FFD" w:rsidRDefault="00997310" w:rsidP="00997310">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997310" w:rsidRDefault="00997310" w:rsidP="00997310">
      <w:pPr>
        <w:pStyle w:val="FootnoteText"/>
      </w:pPr>
    </w:p>
  </w:footnote>
  <w:footnote w:id="3">
    <w:p w:rsidR="00997310" w:rsidRPr="00682A99" w:rsidRDefault="00997310" w:rsidP="00997310">
      <w:pPr>
        <w:pStyle w:val="FootnoteText"/>
        <w:jc w:val="both"/>
        <w:rPr>
          <w:lang w:val="en-US"/>
        </w:rPr>
      </w:pPr>
    </w:p>
  </w:footnote>
  <w:footnote w:id="4">
    <w:p w:rsidR="00997310" w:rsidRDefault="00997310" w:rsidP="00997310">
      <w:pPr>
        <w:pStyle w:val="FootnoteText"/>
      </w:pPr>
      <w:r w:rsidRPr="00CC3A77">
        <w:rPr>
          <w:rStyle w:val="FootnoteReference"/>
          <w:color w:val="FFFFFF"/>
        </w:rPr>
        <w:footnoteRef/>
      </w:r>
      <w:r w:rsidRPr="006A475C">
        <w:t xml:space="preserve"> </w:t>
      </w:r>
    </w:p>
  </w:footnote>
  <w:footnote w:id="5">
    <w:p w:rsidR="00997310" w:rsidRPr="00A10D1E" w:rsidRDefault="00997310" w:rsidP="00997310">
      <w:pPr>
        <w:pStyle w:val="FootnoteText"/>
        <w:rPr>
          <w:rFonts w:ascii="GHEA Grapalat" w:hAnsi="GHEA Grapalat"/>
          <w:lang w:val="en-US"/>
        </w:rPr>
      </w:pPr>
      <w:r w:rsidRPr="0067632B">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997310" w:rsidRPr="00EC2CDE" w:rsidRDefault="00997310" w:rsidP="00997310">
      <w:pPr>
        <w:pStyle w:val="FootnoteText"/>
        <w:jc w:val="both"/>
        <w:rPr>
          <w:rFonts w:ascii="Sylfaen" w:hAnsi="Sylfaen" w:cs="Sylfaen"/>
          <w:lang w:val="af-ZA"/>
        </w:rPr>
      </w:pPr>
      <w:r w:rsidRPr="0067632B">
        <w:rPr>
          <w:rStyle w:val="FootnoteReference"/>
          <w:color w:val="FFFFFF"/>
        </w:rPr>
        <w:footnoteRef/>
      </w:r>
      <w:r w:rsidRPr="003053EF">
        <w:t xml:space="preserve"> </w:t>
      </w:r>
      <w:r>
        <w:rPr>
          <w:vertAlign w:val="superscript"/>
          <w:lang w:val="en-US"/>
        </w:rPr>
        <w:t>15</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997310" w:rsidRPr="002A4619" w:rsidDel="006C3873" w:rsidRDefault="00997310" w:rsidP="00997310">
      <w:pPr>
        <w:jc w:val="both"/>
        <w:rPr>
          <w:del w:id="15" w:author="User" w:date="2019-05-26T09:52:00Z"/>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8">
    <w:p w:rsidR="00997310" w:rsidRPr="0015088E" w:rsidRDefault="00997310" w:rsidP="00997310">
      <w:pPr>
        <w:pStyle w:val="BodyTextIndent3"/>
        <w:spacing w:line="240" w:lineRule="auto"/>
        <w:ind w:firstLine="0"/>
        <w:rPr>
          <w:rFonts w:ascii="GHEA Grapalat" w:hAnsi="GHEA Grapalat"/>
          <w:bCs/>
          <w:i/>
          <w:iCs/>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997310" w:rsidRPr="001E7733" w:rsidDel="00856FDE" w:rsidRDefault="00997310" w:rsidP="00997310">
      <w:pPr>
        <w:rPr>
          <w:del w:id="17" w:author="User" w:date="2019-05-26T09:57:00Z"/>
          <w:rFonts w:ascii="GHEA Grapalat" w:hAnsi="GHEA Grapalat" w:cs="Sylfaen"/>
          <w:i/>
          <w:sz w:val="16"/>
          <w:szCs w:val="16"/>
          <w:lang w:val="af-ZA" w:eastAsia="ru-RU"/>
        </w:rPr>
      </w:pPr>
    </w:p>
    <w:p w:rsidR="00997310" w:rsidRPr="001E7733" w:rsidDel="00856FDE" w:rsidRDefault="00997310" w:rsidP="00997310">
      <w:pPr>
        <w:pStyle w:val="FootnoteText"/>
        <w:rPr>
          <w:del w:id="18" w:author="User" w:date="2019-05-26T09:57:00Z"/>
          <w:i/>
          <w:lang w:val="af-ZA"/>
        </w:rPr>
      </w:pPr>
    </w:p>
  </w:footnote>
  <w:footnote w:id="9">
    <w:p w:rsidR="00997310" w:rsidRPr="001E7733" w:rsidDel="007942E8" w:rsidRDefault="00997310" w:rsidP="00997310">
      <w:pPr>
        <w:pStyle w:val="FootnoteText"/>
        <w:rPr>
          <w:del w:id="45" w:author="User" w:date="2019-05-26T10:01:00Z"/>
          <w:rFonts w:ascii="GHEA Grapalat" w:hAnsi="GHEA Grapalat"/>
          <w:i/>
          <w:sz w:val="16"/>
          <w:szCs w:val="24"/>
          <w:lang w:val="af-ZA" w:eastAsia="en-US"/>
        </w:rPr>
      </w:pPr>
      <w:r w:rsidRPr="00CB0ADE">
        <w:rPr>
          <w:color w:val="FFFFFF"/>
          <w:vertAlign w:val="superscript"/>
          <w:lang w:val="af-ZA"/>
        </w:rPr>
        <w:t>29</w:t>
      </w:r>
      <w:r w:rsidRPr="002A4619">
        <w:rPr>
          <w:vertAlign w:val="superscript"/>
          <w:lang w:val="af-ZA"/>
        </w:rPr>
        <w:t xml:space="preserve"> </w:t>
      </w:r>
      <w:r>
        <w:rPr>
          <w:vertAlign w:val="superscript"/>
          <w:lang w:val="af-ZA"/>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1E7733">
        <w:rPr>
          <w:rFonts w:ascii="GHEA Grapalat" w:hAnsi="GHEA Grapalat"/>
          <w:i/>
          <w:sz w:val="16"/>
          <w:szCs w:val="24"/>
          <w:lang w:val="af-ZA" w:eastAsia="en-US"/>
        </w:rPr>
        <w:t>:</w:t>
      </w:r>
    </w:p>
  </w:footnote>
  <w:footnote w:id="10">
    <w:p w:rsidR="00997310" w:rsidRPr="001E7733" w:rsidDel="007942E8" w:rsidRDefault="00997310" w:rsidP="00997310">
      <w:pPr>
        <w:pStyle w:val="FootnoteText"/>
        <w:rPr>
          <w:del w:id="47" w:author="User" w:date="2019-05-26T10:02:00Z"/>
          <w:lang w:val="hy-AM"/>
        </w:rPr>
      </w:pPr>
      <w:r w:rsidRPr="00CB0ADE">
        <w:rPr>
          <w:color w:val="FFFFFF"/>
          <w:vertAlign w:val="superscript"/>
          <w:lang w:val="hy-AM"/>
        </w:rPr>
        <w:t>31</w:t>
      </w:r>
      <w:r w:rsidRPr="002A4619">
        <w:rPr>
          <w:vertAlign w:val="superscript"/>
          <w:lang w:val="hy-AM"/>
        </w:rPr>
        <w:t xml:space="preserve"> </w:t>
      </w:r>
    </w:p>
  </w:footnote>
  <w:footnote w:id="11">
    <w:p w:rsidR="00997310" w:rsidRPr="002A4619" w:rsidRDefault="00997310" w:rsidP="00997310">
      <w:pPr>
        <w:pStyle w:val="FootnoteText"/>
        <w:jc w:val="both"/>
        <w:rPr>
          <w:rFonts w:ascii="GHEA Grapalat" w:hAnsi="GHEA Grapalat"/>
          <w:i/>
          <w:sz w:val="16"/>
          <w:szCs w:val="24"/>
          <w:lang w:val="hy-AM" w:eastAsia="en-US"/>
        </w:rPr>
      </w:pPr>
      <w:r w:rsidRPr="004D1CA3">
        <w:rPr>
          <w:vertAlign w:val="superscript"/>
          <w:lang w:val="hy-AM"/>
        </w:rPr>
        <w:t>20</w:t>
      </w:r>
      <w:r w:rsidRPr="002A4619">
        <w:rPr>
          <w:vertAlign w:val="superscript"/>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97310" w:rsidRPr="002A4619" w:rsidDel="007942E8" w:rsidRDefault="00997310" w:rsidP="00997310">
      <w:pPr>
        <w:pStyle w:val="FootnoteText"/>
        <w:jc w:val="both"/>
        <w:rPr>
          <w:del w:id="49"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997310" w:rsidRPr="00536BFB" w:rsidDel="002877FC" w:rsidRDefault="00997310" w:rsidP="00997310">
      <w:pPr>
        <w:pStyle w:val="FootnoteText"/>
        <w:jc w:val="both"/>
        <w:rPr>
          <w:del w:id="52" w:author="User" w:date="2019-05-26T10:04:00Z"/>
          <w:lang w:val="hy-AM"/>
        </w:rPr>
      </w:pPr>
      <w:r w:rsidRPr="004D1CA3">
        <w:rPr>
          <w:vertAlign w:val="superscript"/>
          <w:lang w:val="hy-AM"/>
        </w:rPr>
        <w:t>22</w:t>
      </w:r>
      <w:r w:rsidRPr="002A4619">
        <w:rPr>
          <w:vertAlign w:val="superscript"/>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997310" w:rsidRPr="00536BFB" w:rsidDel="002877FC" w:rsidRDefault="00997310" w:rsidP="00997310">
      <w:pPr>
        <w:pStyle w:val="FootnoteText"/>
        <w:jc w:val="both"/>
        <w:rPr>
          <w:del w:id="53" w:author="User" w:date="2019-05-26T10:04:00Z"/>
          <w:lang w:val="hy-AM"/>
        </w:rPr>
      </w:pPr>
      <w:r w:rsidRPr="004D1CA3">
        <w:rPr>
          <w:vertAlign w:val="superscript"/>
          <w:lang w:val="hy-AM"/>
        </w:rPr>
        <w:t>23</w:t>
      </w:r>
      <w:r w:rsidRPr="002A4619">
        <w:rPr>
          <w:vertAlign w:val="superscript"/>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997310" w:rsidRPr="001E7733" w:rsidDel="002877FC" w:rsidRDefault="00997310" w:rsidP="00997310">
      <w:pPr>
        <w:pStyle w:val="FootnoteText"/>
        <w:jc w:val="both"/>
        <w:rPr>
          <w:del w:id="55" w:author="User" w:date="2019-05-26T10:06:00Z"/>
          <w:rFonts w:ascii="GHEA Grapalat" w:hAnsi="GHEA Grapalat"/>
          <w:i/>
          <w:sz w:val="16"/>
          <w:szCs w:val="24"/>
          <w:lang w:val="hy-AM" w:eastAsia="en-US"/>
        </w:rPr>
      </w:pPr>
      <w:r w:rsidRPr="004D1CA3">
        <w:rPr>
          <w:vertAlign w:val="superscript"/>
          <w:lang w:val="hy-AM"/>
        </w:rPr>
        <w:t>24</w:t>
      </w:r>
      <w:r w:rsidRPr="002A4619">
        <w:rPr>
          <w:vertAlign w:val="superscript"/>
          <w:lang w:val="hy-AM"/>
        </w:rPr>
        <w:t xml:space="preserve"> </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գերազանցում </w:t>
      </w:r>
      <w:r w:rsidRPr="00E040F0">
        <w:rPr>
          <w:rFonts w:ascii="GHEA Grapalat" w:hAnsi="GHEA Grapalat"/>
          <w:i/>
          <w:sz w:val="16"/>
          <w:szCs w:val="24"/>
          <w:lang w:val="hy-AM" w:eastAsia="en-US"/>
        </w:rPr>
        <w:t xml:space="preserve">գնումների բազային միավորի </w:t>
      </w:r>
      <w:r w:rsidRPr="00D10B0C">
        <w:rPr>
          <w:rFonts w:ascii="GHEA Grapalat" w:hAnsi="GHEA Grapalat"/>
          <w:i/>
          <w:sz w:val="16"/>
          <w:szCs w:val="24"/>
          <w:lang w:val="hy-AM" w:eastAsia="en-US"/>
        </w:rPr>
        <w:t>տասնապատիկը</w:t>
      </w:r>
      <w:r w:rsidRPr="00E040F0">
        <w:rPr>
          <w:rFonts w:ascii="GHEA Grapalat" w:hAnsi="GHEA Grapalat"/>
          <w:i/>
          <w:sz w:val="16"/>
          <w:szCs w:val="24"/>
          <w:lang w:val="hy-AM" w:eastAsia="en-US"/>
        </w:rPr>
        <w:t>, ապա սույն կետը խմբագրվում է</w:t>
      </w:r>
      <w:r w:rsidRPr="001E7733">
        <w:rPr>
          <w:rFonts w:ascii="GHEA Grapalat" w:hAnsi="GHEA Grapalat"/>
          <w:i/>
          <w:sz w:val="16"/>
          <w:szCs w:val="24"/>
          <w:lang w:val="hy-AM" w:eastAsia="en-US"/>
        </w:rPr>
        <w:t>` վերջինից</w:t>
      </w:r>
      <w:r w:rsidRPr="00E040F0">
        <w:rPr>
          <w:rFonts w:ascii="GHEA Grapalat" w:hAnsi="GHEA Grapalat"/>
          <w:i/>
          <w:sz w:val="16"/>
          <w:szCs w:val="24"/>
          <w:lang w:val="hy-AM" w:eastAsia="en-US"/>
        </w:rPr>
        <w:t xml:space="preserve"> հանե</w:t>
      </w:r>
      <w:r w:rsidRPr="001E7733">
        <w:rPr>
          <w:rFonts w:ascii="GHEA Grapalat" w:hAnsi="GHEA Grapalat"/>
          <w:i/>
          <w:sz w:val="16"/>
          <w:szCs w:val="24"/>
          <w:lang w:val="hy-AM" w:eastAsia="en-US"/>
        </w:rPr>
        <w:t>լով</w:t>
      </w:r>
      <w:r w:rsidRPr="00E040F0">
        <w:rPr>
          <w:rFonts w:ascii="GHEA Grapalat" w:hAnsi="GHEA Grapalat"/>
          <w:i/>
          <w:sz w:val="16"/>
          <w:szCs w:val="24"/>
          <w:lang w:val="hy-AM" w:eastAsia="en-US"/>
        </w:rPr>
        <w:t xml:space="preserve"> </w:t>
      </w:r>
      <w:r w:rsidRPr="001E7733">
        <w:rPr>
          <w:rFonts w:ascii="GHEA Grapalat" w:hAnsi="GHEA Grapalat"/>
          <w:i/>
          <w:sz w:val="16"/>
          <w:szCs w:val="24"/>
          <w:lang w:val="hy-AM" w:eastAsia="en-US"/>
        </w:rPr>
        <w:t>3</w:t>
      </w:r>
      <w:r w:rsidRPr="00E040F0">
        <w:rPr>
          <w:rFonts w:ascii="GHEA Grapalat" w:hAnsi="GHEA Grapalat"/>
          <w:i/>
          <w:sz w:val="16"/>
          <w:szCs w:val="24"/>
          <w:lang w:val="hy-AM" w:eastAsia="en-US"/>
        </w:rPr>
        <w:t>-րդ նախադասությունը</w:t>
      </w:r>
      <w:r w:rsidRPr="001E7733">
        <w:rPr>
          <w:rFonts w:ascii="GHEA Grapalat" w:hAnsi="GHEA Grapalat"/>
          <w:i/>
          <w:sz w:val="16"/>
          <w:szCs w:val="24"/>
          <w:lang w:val="hy-AM" w:eastAsia="en-US"/>
        </w:rPr>
        <w:t xml:space="preserve">, իսկ 4-րդ նախադասությունը խմբագրվում է` «, իսկ տուժանքի ձևով ներկայացված </w:t>
      </w:r>
      <w:r w:rsidRPr="00D10B0C">
        <w:rPr>
          <w:rFonts w:ascii="GHEA Grapalat" w:hAnsi="GHEA Grapalat"/>
          <w:i/>
          <w:sz w:val="16"/>
          <w:szCs w:val="24"/>
          <w:lang w:val="hy-AM" w:eastAsia="en-US"/>
        </w:rPr>
        <w:t xml:space="preserve">որակավորման և </w:t>
      </w:r>
      <w:r w:rsidRPr="001E7733">
        <w:rPr>
          <w:rFonts w:ascii="GHEA Grapalat" w:hAnsi="GHEA Grapalat"/>
          <w:i/>
          <w:sz w:val="16"/>
          <w:szCs w:val="24"/>
          <w:lang w:val="hy-AM" w:eastAsia="en-US"/>
        </w:rPr>
        <w:t>պայմանագրի ապահով</w:t>
      </w:r>
      <w:r w:rsidRPr="00D10B0C">
        <w:rPr>
          <w:rFonts w:ascii="GHEA Grapalat" w:hAnsi="GHEA Grapalat"/>
          <w:i/>
          <w:sz w:val="16"/>
          <w:szCs w:val="24"/>
          <w:lang w:val="hy-AM" w:eastAsia="en-US"/>
        </w:rPr>
        <w:t>ումների</w:t>
      </w:r>
      <w:r w:rsidRPr="001E7733">
        <w:rPr>
          <w:rFonts w:ascii="GHEA Grapalat" w:hAnsi="GHEA Grapalat"/>
          <w:i/>
          <w:sz w:val="16"/>
          <w:szCs w:val="24"/>
          <w:lang w:val="hy-AM" w:eastAsia="en-US"/>
        </w:rPr>
        <w:t xml:space="preserve"> փոխարինման դեպքում նաև նոր ապահովում</w:t>
      </w:r>
      <w:r w:rsidRPr="00D10B0C">
        <w:rPr>
          <w:rFonts w:ascii="GHEA Grapalat" w:hAnsi="GHEA Grapalat"/>
          <w:i/>
          <w:sz w:val="16"/>
          <w:szCs w:val="24"/>
          <w:lang w:val="hy-AM" w:eastAsia="en-US"/>
        </w:rPr>
        <w:t>ներ</w:t>
      </w:r>
      <w:r w:rsidRPr="001E7733">
        <w:rPr>
          <w:rFonts w:ascii="GHEA Grapalat" w:hAnsi="GHEA Grapalat"/>
          <w:i/>
          <w:sz w:val="16"/>
          <w:szCs w:val="24"/>
          <w:lang w:val="hy-AM" w:eastAsia="en-US"/>
        </w:rPr>
        <w:t>» բառերը փոխարինելով «և» բառով:</w:t>
      </w:r>
      <w:r w:rsidRPr="001E7733">
        <w:rPr>
          <w:rFonts w:ascii="GHEA Grapalat" w:hAnsi="GHEA Grapalat"/>
          <w:lang w:val="hy-AM"/>
        </w:rPr>
        <w:t xml:space="preserve"> </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7B03373"/>
    <w:multiLevelType w:val="multilevel"/>
    <w:tmpl w:val="18B655C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5A75403"/>
    <w:multiLevelType w:val="hybridMultilevel"/>
    <w:tmpl w:val="48961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4"/>
  </w:num>
  <w:num w:numId="13">
    <w:abstractNumId w:val="20"/>
  </w:num>
  <w:num w:numId="14">
    <w:abstractNumId w:val="8"/>
  </w:num>
  <w:num w:numId="15">
    <w:abstractNumId w:val="21"/>
  </w:num>
  <w:num w:numId="16">
    <w:abstractNumId w:val="10"/>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8"/>
  </w:num>
  <w:num w:numId="24">
    <w:abstractNumId w:val="0"/>
  </w:num>
  <w:num w:numId="25">
    <w:abstractNumId w:val="9"/>
  </w:num>
  <w:num w:numId="26">
    <w:abstractNumId w:val="13"/>
  </w:num>
  <w:num w:numId="27">
    <w:abstractNumId w:val="11"/>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DB"/>
    <w:rsid w:val="00191C5B"/>
    <w:rsid w:val="00621BAA"/>
    <w:rsid w:val="0099259D"/>
    <w:rsid w:val="00997310"/>
    <w:rsid w:val="00AF22DB"/>
    <w:rsid w:val="00D4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227DA-EF9E-4EE7-99ED-6D68FA5F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731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9731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9731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97310"/>
    <w:pPr>
      <w:keepNext/>
      <w:outlineLvl w:val="3"/>
    </w:pPr>
    <w:rPr>
      <w:rFonts w:ascii="Arial LatArm" w:hAnsi="Arial LatArm"/>
      <w:i/>
      <w:sz w:val="18"/>
      <w:szCs w:val="20"/>
    </w:rPr>
  </w:style>
  <w:style w:type="paragraph" w:styleId="Heading5">
    <w:name w:val="heading 5"/>
    <w:basedOn w:val="Normal"/>
    <w:next w:val="Normal"/>
    <w:link w:val="Heading5Char"/>
    <w:qFormat/>
    <w:rsid w:val="0099731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9731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9731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9731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99731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73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973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973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973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973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973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973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9731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9731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9731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97310"/>
    <w:rPr>
      <w:rFonts w:ascii="Arial LatArm" w:eastAsia="Times New Roman" w:hAnsi="Arial LatArm" w:cs="Times New Roman"/>
      <w:i/>
      <w:sz w:val="20"/>
      <w:szCs w:val="20"/>
      <w:lang w:val="en-AU"/>
    </w:rPr>
  </w:style>
  <w:style w:type="paragraph" w:styleId="Footer">
    <w:name w:val="footer"/>
    <w:basedOn w:val="Normal"/>
    <w:link w:val="FooterChar"/>
    <w:rsid w:val="00997310"/>
    <w:pPr>
      <w:tabs>
        <w:tab w:val="center" w:pos="4320"/>
        <w:tab w:val="right" w:pos="8640"/>
      </w:tabs>
    </w:pPr>
    <w:rPr>
      <w:sz w:val="20"/>
      <w:szCs w:val="20"/>
    </w:rPr>
  </w:style>
  <w:style w:type="character" w:customStyle="1" w:styleId="FooterChar">
    <w:name w:val="Footer Char"/>
    <w:basedOn w:val="DefaultParagraphFont"/>
    <w:link w:val="Footer"/>
    <w:rsid w:val="00997310"/>
    <w:rPr>
      <w:rFonts w:ascii="Times New Roman" w:eastAsia="Times New Roman" w:hAnsi="Times New Roman" w:cs="Times New Roman"/>
      <w:sz w:val="20"/>
      <w:szCs w:val="20"/>
    </w:rPr>
  </w:style>
  <w:style w:type="paragraph" w:styleId="BodyTextIndent3">
    <w:name w:val="Body Text Indent 3"/>
    <w:basedOn w:val="Normal"/>
    <w:link w:val="BodyTextIndent3Char"/>
    <w:rsid w:val="0099731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97310"/>
    <w:rPr>
      <w:rFonts w:ascii="Times Armenian" w:eastAsia="Times New Roman" w:hAnsi="Times Armenian" w:cs="Times New Roman"/>
      <w:sz w:val="20"/>
      <w:szCs w:val="20"/>
    </w:rPr>
  </w:style>
  <w:style w:type="paragraph" w:styleId="BodyText2">
    <w:name w:val="Body Text 2"/>
    <w:basedOn w:val="Normal"/>
    <w:link w:val="BodyText2Char"/>
    <w:rsid w:val="0099731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97310"/>
    <w:rPr>
      <w:rFonts w:ascii="Arial LatArm" w:eastAsia="Times New Roman" w:hAnsi="Arial LatArm" w:cs="Times New Roman"/>
      <w:sz w:val="20"/>
      <w:szCs w:val="20"/>
    </w:rPr>
  </w:style>
  <w:style w:type="paragraph" w:styleId="BodyTextIndent2">
    <w:name w:val="Body Text Indent 2"/>
    <w:basedOn w:val="Normal"/>
    <w:link w:val="BodyTextIndent2Char"/>
    <w:rsid w:val="0099731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97310"/>
    <w:rPr>
      <w:rFonts w:ascii="Baltica" w:eastAsia="Times New Roman" w:hAnsi="Baltica" w:cs="Times New Roman"/>
      <w:sz w:val="20"/>
      <w:szCs w:val="20"/>
      <w:lang w:val="af-ZA"/>
    </w:rPr>
  </w:style>
  <w:style w:type="paragraph" w:customStyle="1" w:styleId="Char">
    <w:name w:val="Char"/>
    <w:basedOn w:val="Normal"/>
    <w:semiHidden/>
    <w:rsid w:val="00997310"/>
    <w:pPr>
      <w:spacing w:after="160" w:line="360" w:lineRule="auto"/>
      <w:ind w:firstLine="709"/>
      <w:jc w:val="both"/>
    </w:pPr>
    <w:rPr>
      <w:rFonts w:ascii="Arial AMU" w:hAnsi="Arial AMU" w:cs="Arial"/>
      <w:sz w:val="22"/>
      <w:szCs w:val="20"/>
    </w:rPr>
  </w:style>
  <w:style w:type="paragraph" w:customStyle="1" w:styleId="Default">
    <w:name w:val="Default"/>
    <w:rsid w:val="009973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97310"/>
    <w:rPr>
      <w:rFonts w:ascii="Tahoma" w:hAnsi="Tahoma"/>
      <w:sz w:val="16"/>
      <w:szCs w:val="16"/>
      <w:lang w:val="x-none" w:eastAsia="x-none"/>
    </w:rPr>
  </w:style>
  <w:style w:type="character" w:customStyle="1" w:styleId="BalloonTextChar">
    <w:name w:val="Balloon Text Char"/>
    <w:basedOn w:val="DefaultParagraphFont"/>
    <w:link w:val="BalloonText"/>
    <w:rsid w:val="00997310"/>
    <w:rPr>
      <w:rFonts w:ascii="Tahoma" w:eastAsia="Times New Roman" w:hAnsi="Tahoma" w:cs="Times New Roman"/>
      <w:sz w:val="16"/>
      <w:szCs w:val="16"/>
      <w:lang w:val="x-none" w:eastAsia="x-none"/>
    </w:rPr>
  </w:style>
  <w:style w:type="character" w:styleId="Hyperlink">
    <w:name w:val="Hyperlink"/>
    <w:rsid w:val="00997310"/>
    <w:rPr>
      <w:color w:val="0000FF"/>
      <w:u w:val="single"/>
    </w:rPr>
  </w:style>
  <w:style w:type="character" w:customStyle="1" w:styleId="CharChar1">
    <w:name w:val="Char Char1"/>
    <w:locked/>
    <w:rsid w:val="00997310"/>
    <w:rPr>
      <w:rFonts w:ascii="Arial LatArm" w:hAnsi="Arial LatArm"/>
      <w:i/>
      <w:lang w:val="en-AU" w:eastAsia="en-US" w:bidi="ar-SA"/>
    </w:rPr>
  </w:style>
  <w:style w:type="paragraph" w:styleId="BodyText">
    <w:name w:val="Body Text"/>
    <w:basedOn w:val="Normal"/>
    <w:link w:val="BodyTextChar"/>
    <w:rsid w:val="00997310"/>
    <w:pPr>
      <w:spacing w:after="120"/>
    </w:pPr>
  </w:style>
  <w:style w:type="character" w:customStyle="1" w:styleId="BodyTextChar">
    <w:name w:val="Body Text Char"/>
    <w:basedOn w:val="DefaultParagraphFont"/>
    <w:link w:val="BodyText"/>
    <w:rsid w:val="00997310"/>
    <w:rPr>
      <w:rFonts w:ascii="Times New Roman" w:eastAsia="Times New Roman" w:hAnsi="Times New Roman" w:cs="Times New Roman"/>
      <w:sz w:val="24"/>
      <w:szCs w:val="24"/>
    </w:rPr>
  </w:style>
  <w:style w:type="paragraph" w:styleId="Index1">
    <w:name w:val="index 1"/>
    <w:basedOn w:val="Normal"/>
    <w:next w:val="Normal"/>
    <w:autoRedefine/>
    <w:semiHidden/>
    <w:rsid w:val="00997310"/>
    <w:pPr>
      <w:ind w:left="240" w:hanging="240"/>
    </w:pPr>
  </w:style>
  <w:style w:type="paragraph" w:styleId="IndexHeading">
    <w:name w:val="index heading"/>
    <w:basedOn w:val="Normal"/>
    <w:next w:val="Index1"/>
    <w:semiHidden/>
    <w:rsid w:val="00997310"/>
    <w:rPr>
      <w:sz w:val="20"/>
      <w:szCs w:val="20"/>
      <w:lang w:val="en-AU" w:eastAsia="ru-RU"/>
    </w:rPr>
  </w:style>
  <w:style w:type="paragraph" w:styleId="Header">
    <w:name w:val="header"/>
    <w:basedOn w:val="Normal"/>
    <w:link w:val="HeaderChar"/>
    <w:rsid w:val="0099731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973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9731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97310"/>
    <w:rPr>
      <w:rFonts w:ascii="Arial LatArm" w:eastAsia="Times New Roman" w:hAnsi="Arial LatArm" w:cs="Times New Roman"/>
      <w:sz w:val="20"/>
      <w:szCs w:val="20"/>
      <w:lang w:eastAsia="ru-RU"/>
    </w:rPr>
  </w:style>
  <w:style w:type="paragraph" w:styleId="Title">
    <w:name w:val="Title"/>
    <w:basedOn w:val="Normal"/>
    <w:link w:val="TitleChar"/>
    <w:qFormat/>
    <w:rsid w:val="00997310"/>
    <w:pPr>
      <w:jc w:val="center"/>
    </w:pPr>
    <w:rPr>
      <w:rFonts w:ascii="Arial Armenian" w:hAnsi="Arial Armenian"/>
      <w:szCs w:val="20"/>
    </w:rPr>
  </w:style>
  <w:style w:type="character" w:customStyle="1" w:styleId="TitleChar">
    <w:name w:val="Title Char"/>
    <w:basedOn w:val="DefaultParagraphFont"/>
    <w:link w:val="Title"/>
    <w:rsid w:val="00997310"/>
    <w:rPr>
      <w:rFonts w:ascii="Arial Armenian" w:eastAsia="Times New Roman" w:hAnsi="Arial Armenian" w:cs="Times New Roman"/>
      <w:sz w:val="24"/>
      <w:szCs w:val="20"/>
    </w:rPr>
  </w:style>
  <w:style w:type="character" w:styleId="PageNumber">
    <w:name w:val="page number"/>
    <w:basedOn w:val="DefaultParagraphFont"/>
    <w:rsid w:val="00997310"/>
  </w:style>
  <w:style w:type="paragraph" w:styleId="FootnoteText">
    <w:name w:val="footnote text"/>
    <w:basedOn w:val="Normal"/>
    <w:link w:val="FootnoteTextChar"/>
    <w:semiHidden/>
    <w:rsid w:val="00997310"/>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99731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97310"/>
    <w:pPr>
      <w:spacing w:after="160" w:line="240" w:lineRule="exact"/>
    </w:pPr>
    <w:rPr>
      <w:rFonts w:ascii="Arial" w:hAnsi="Arial" w:cs="Arial"/>
      <w:sz w:val="20"/>
      <w:szCs w:val="20"/>
    </w:rPr>
  </w:style>
  <w:style w:type="paragraph" w:customStyle="1" w:styleId="norm">
    <w:name w:val="norm"/>
    <w:basedOn w:val="Normal"/>
    <w:rsid w:val="0099731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97310"/>
    <w:rPr>
      <w:rFonts w:ascii="Arial Armenian" w:hAnsi="Arial Armenian"/>
      <w:sz w:val="22"/>
      <w:lang w:val="en-US" w:eastAsia="ru-RU" w:bidi="ar-SA"/>
    </w:rPr>
  </w:style>
  <w:style w:type="character" w:customStyle="1" w:styleId="CharCharChar">
    <w:name w:val="Char Char Char"/>
    <w:rsid w:val="00997310"/>
    <w:rPr>
      <w:rFonts w:ascii="Arial LatArm" w:hAnsi="Arial LatArm"/>
      <w:sz w:val="24"/>
      <w:lang w:eastAsia="ru-RU"/>
    </w:rPr>
  </w:style>
  <w:style w:type="paragraph" w:styleId="NormalWeb">
    <w:name w:val="Normal (Web)"/>
    <w:basedOn w:val="Normal"/>
    <w:uiPriority w:val="99"/>
    <w:rsid w:val="00997310"/>
    <w:pPr>
      <w:spacing w:before="100" w:beforeAutospacing="1" w:after="100" w:afterAutospacing="1"/>
    </w:pPr>
  </w:style>
  <w:style w:type="character" w:styleId="Strong">
    <w:name w:val="Strong"/>
    <w:uiPriority w:val="22"/>
    <w:qFormat/>
    <w:rsid w:val="00997310"/>
    <w:rPr>
      <w:b/>
      <w:bCs/>
    </w:rPr>
  </w:style>
  <w:style w:type="character" w:styleId="FootnoteReference">
    <w:name w:val="footnote reference"/>
    <w:semiHidden/>
    <w:rsid w:val="00997310"/>
    <w:rPr>
      <w:vertAlign w:val="superscript"/>
    </w:rPr>
  </w:style>
  <w:style w:type="character" w:customStyle="1" w:styleId="CharChar22">
    <w:name w:val="Char Char22"/>
    <w:rsid w:val="00997310"/>
    <w:rPr>
      <w:rFonts w:ascii="Arial Armenian" w:hAnsi="Arial Armenian"/>
      <w:sz w:val="28"/>
      <w:lang w:val="en-US"/>
    </w:rPr>
  </w:style>
  <w:style w:type="character" w:customStyle="1" w:styleId="CharChar20">
    <w:name w:val="Char Char20"/>
    <w:rsid w:val="00997310"/>
    <w:rPr>
      <w:rFonts w:ascii="Times LatArm" w:hAnsi="Times LatArm"/>
      <w:b/>
      <w:sz w:val="28"/>
      <w:lang w:val="en-US"/>
    </w:rPr>
  </w:style>
  <w:style w:type="character" w:customStyle="1" w:styleId="CharChar16">
    <w:name w:val="Char Char16"/>
    <w:rsid w:val="00997310"/>
    <w:rPr>
      <w:rFonts w:ascii="Times Armenian" w:hAnsi="Times Armenian"/>
      <w:b/>
      <w:lang w:val="hy-AM"/>
    </w:rPr>
  </w:style>
  <w:style w:type="character" w:customStyle="1" w:styleId="CharChar15">
    <w:name w:val="Char Char15"/>
    <w:rsid w:val="00997310"/>
    <w:rPr>
      <w:rFonts w:ascii="Times Armenian" w:hAnsi="Times Armenian"/>
      <w:i/>
      <w:lang w:val="nl-NL"/>
    </w:rPr>
  </w:style>
  <w:style w:type="character" w:customStyle="1" w:styleId="CharChar13">
    <w:name w:val="Char Char13"/>
    <w:rsid w:val="00997310"/>
    <w:rPr>
      <w:rFonts w:ascii="Arial Armenian" w:hAnsi="Arial Armenian"/>
      <w:lang w:val="en-US"/>
    </w:rPr>
  </w:style>
  <w:style w:type="character" w:styleId="CommentReference">
    <w:name w:val="annotation reference"/>
    <w:semiHidden/>
    <w:rsid w:val="00997310"/>
    <w:rPr>
      <w:sz w:val="16"/>
      <w:szCs w:val="16"/>
    </w:rPr>
  </w:style>
  <w:style w:type="paragraph" w:styleId="CommentText">
    <w:name w:val="annotation text"/>
    <w:basedOn w:val="Normal"/>
    <w:link w:val="CommentTextChar"/>
    <w:semiHidden/>
    <w:rsid w:val="0099731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9731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97310"/>
    <w:rPr>
      <w:b/>
      <w:bCs/>
    </w:rPr>
  </w:style>
  <w:style w:type="character" w:customStyle="1" w:styleId="CommentSubjectChar">
    <w:name w:val="Comment Subject Char"/>
    <w:basedOn w:val="CommentTextChar"/>
    <w:link w:val="CommentSubject"/>
    <w:semiHidden/>
    <w:rsid w:val="0099731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9731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97310"/>
    <w:rPr>
      <w:rFonts w:ascii="Times Armenian" w:eastAsia="Times New Roman" w:hAnsi="Times Armenian" w:cs="Times New Roman"/>
      <w:sz w:val="20"/>
      <w:szCs w:val="20"/>
      <w:lang w:eastAsia="ru-RU"/>
    </w:rPr>
  </w:style>
  <w:style w:type="character" w:styleId="EndnoteReference">
    <w:name w:val="endnote reference"/>
    <w:semiHidden/>
    <w:rsid w:val="00997310"/>
    <w:rPr>
      <w:vertAlign w:val="superscript"/>
    </w:rPr>
  </w:style>
  <w:style w:type="paragraph" w:styleId="DocumentMap">
    <w:name w:val="Document Map"/>
    <w:basedOn w:val="Normal"/>
    <w:link w:val="DocumentMapChar"/>
    <w:semiHidden/>
    <w:rsid w:val="0099731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97310"/>
    <w:rPr>
      <w:rFonts w:ascii="Tahoma" w:eastAsia="Times New Roman" w:hAnsi="Tahoma" w:cs="Tahoma"/>
      <w:sz w:val="20"/>
      <w:szCs w:val="20"/>
      <w:shd w:val="clear" w:color="auto" w:fill="000080"/>
      <w:lang w:eastAsia="ru-RU"/>
    </w:rPr>
  </w:style>
  <w:style w:type="paragraph" w:styleId="Revision">
    <w:name w:val="Revision"/>
    <w:hidden/>
    <w:semiHidden/>
    <w:rsid w:val="009973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9973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97310"/>
    <w:pPr>
      <w:spacing w:after="160" w:line="240" w:lineRule="exact"/>
    </w:pPr>
    <w:rPr>
      <w:rFonts w:ascii="Verdana" w:hAnsi="Verdana"/>
      <w:sz w:val="20"/>
      <w:szCs w:val="20"/>
    </w:rPr>
  </w:style>
  <w:style w:type="paragraph" w:customStyle="1" w:styleId="Style2">
    <w:name w:val="Style2"/>
    <w:basedOn w:val="Normal"/>
    <w:rsid w:val="00997310"/>
    <w:pPr>
      <w:jc w:val="center"/>
    </w:pPr>
    <w:rPr>
      <w:rFonts w:ascii="Arial Armenian" w:hAnsi="Arial Armenian"/>
      <w:w w:val="90"/>
      <w:sz w:val="22"/>
      <w:szCs w:val="20"/>
      <w:lang w:eastAsia="ru-RU"/>
    </w:rPr>
  </w:style>
  <w:style w:type="character" w:customStyle="1" w:styleId="CharChar23">
    <w:name w:val="Char Char23"/>
    <w:rsid w:val="00997310"/>
    <w:rPr>
      <w:rFonts w:ascii="Arial Armenian" w:hAnsi="Arial Armenian"/>
      <w:sz w:val="28"/>
      <w:lang w:val="en-US" w:eastAsia="ru-RU" w:bidi="ar-SA"/>
    </w:rPr>
  </w:style>
  <w:style w:type="character" w:customStyle="1" w:styleId="CharChar21">
    <w:name w:val="Char Char21"/>
    <w:rsid w:val="0099731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97310"/>
    <w:pPr>
      <w:ind w:left="720"/>
    </w:pPr>
    <w:rPr>
      <w:rFonts w:ascii="Times Armenian" w:hAnsi="Times Armenian"/>
      <w:lang w:val="x-none" w:eastAsia="ru-RU"/>
    </w:rPr>
  </w:style>
  <w:style w:type="character" w:customStyle="1" w:styleId="CharChar25">
    <w:name w:val="Char Char25"/>
    <w:rsid w:val="00997310"/>
    <w:rPr>
      <w:rFonts w:ascii="Arial Armenian" w:hAnsi="Arial Armenian"/>
      <w:sz w:val="28"/>
      <w:lang w:val="en-US" w:eastAsia="ru-RU" w:bidi="ar-SA"/>
    </w:rPr>
  </w:style>
  <w:style w:type="character" w:customStyle="1" w:styleId="CharChar24">
    <w:name w:val="Char Char24"/>
    <w:rsid w:val="00997310"/>
    <w:rPr>
      <w:rFonts w:ascii="Arial LatArm" w:hAnsi="Arial LatArm"/>
      <w:b/>
      <w:color w:val="0000FF"/>
      <w:lang w:val="en-US" w:eastAsia="ru-RU" w:bidi="ar-SA"/>
    </w:rPr>
  </w:style>
  <w:style w:type="paragraph" w:styleId="BlockText">
    <w:name w:val="Block Text"/>
    <w:basedOn w:val="Normal"/>
    <w:rsid w:val="0099731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9731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9731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97310"/>
    <w:pPr>
      <w:widowControl w:val="0"/>
      <w:bidi/>
      <w:adjustRightInd w:val="0"/>
      <w:spacing w:after="160" w:line="240" w:lineRule="exact"/>
    </w:pPr>
    <w:rPr>
      <w:sz w:val="20"/>
      <w:szCs w:val="20"/>
      <w:lang w:val="en-GB" w:eastAsia="ru-RU" w:bidi="he-IL"/>
    </w:rPr>
  </w:style>
  <w:style w:type="paragraph" w:customStyle="1" w:styleId="xl63">
    <w:name w:val="xl63"/>
    <w:basedOn w:val="Normal"/>
    <w:rsid w:val="00997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97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97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97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97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973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9731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973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973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97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9731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9731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9731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9731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9731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9731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9731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97310"/>
    <w:pPr>
      <w:spacing w:before="100" w:beforeAutospacing="1" w:after="100" w:afterAutospacing="1"/>
    </w:pPr>
    <w:rPr>
      <w:rFonts w:eastAsia="Arial Unicode MS"/>
      <w:sz w:val="16"/>
      <w:szCs w:val="16"/>
    </w:rPr>
  </w:style>
  <w:style w:type="paragraph" w:customStyle="1" w:styleId="font13">
    <w:name w:val="font13"/>
    <w:basedOn w:val="Normal"/>
    <w:rsid w:val="0099731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9731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973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973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9731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997310"/>
    <w:pPr>
      <w:suppressAutoHyphens/>
      <w:spacing w:line="100" w:lineRule="atLeast"/>
    </w:pPr>
    <w:rPr>
      <w:kern w:val="1"/>
      <w:sz w:val="20"/>
      <w:szCs w:val="20"/>
      <w:lang w:val="en-AU" w:eastAsia="ar-SA"/>
    </w:rPr>
  </w:style>
  <w:style w:type="character" w:styleId="FollowedHyperlink">
    <w:name w:val="FollowedHyperlink"/>
    <w:rsid w:val="00997310"/>
    <w:rPr>
      <w:color w:val="800080"/>
      <w:u w:val="single"/>
    </w:rPr>
  </w:style>
  <w:style w:type="character" w:customStyle="1" w:styleId="CharCharCharChar1">
    <w:name w:val="Char Char Char Char1"/>
    <w:aliases w:val=" Char Char Char Char Char Char"/>
    <w:rsid w:val="00997310"/>
    <w:rPr>
      <w:rFonts w:ascii="Arial LatArm" w:hAnsi="Arial LatArm"/>
      <w:sz w:val="24"/>
      <w:lang w:val="en-US" w:eastAsia="ru-RU" w:bidi="ar-SA"/>
    </w:rPr>
  </w:style>
  <w:style w:type="character" w:customStyle="1" w:styleId="CharChar">
    <w:name w:val="Char Char"/>
    <w:locked/>
    <w:rsid w:val="00997310"/>
    <w:rPr>
      <w:lang w:val="en-US" w:eastAsia="en-US" w:bidi="ar-SA"/>
    </w:rPr>
  </w:style>
  <w:style w:type="paragraph" w:customStyle="1" w:styleId="Char3CharCharChar">
    <w:name w:val="Char3 Char Char Char"/>
    <w:basedOn w:val="Normal"/>
    <w:next w:val="Normal"/>
    <w:semiHidden/>
    <w:rsid w:val="0099731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997310"/>
    <w:rPr>
      <w:rFonts w:ascii="Times Armenian" w:eastAsia="Times New Roman" w:hAnsi="Times Armenian" w:cs="Times New Roman"/>
      <w:sz w:val="24"/>
      <w:szCs w:val="24"/>
      <w:lang w:val="x-none" w:eastAsia="ru-RU"/>
    </w:rPr>
  </w:style>
  <w:style w:type="character" w:styleId="Emphasis">
    <w:name w:val="Emphasis"/>
    <w:qFormat/>
    <w:rsid w:val="00997310"/>
    <w:rPr>
      <w:i/>
      <w:iCs/>
    </w:rPr>
  </w:style>
  <w:style w:type="character" w:customStyle="1" w:styleId="UnresolvedMention">
    <w:name w:val="Unresolved Mention"/>
    <w:uiPriority w:val="99"/>
    <w:semiHidden/>
    <w:unhideWhenUsed/>
    <w:rsid w:val="00997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http://gnumner.am/hy/page/ughecuycner_dzernarkner/"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gnumner.am/website/images/original/%D5%88%D5%92%D5%82%D4%B5%D5%91%D5%88%D5%92%D5%85%D5%9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numner.am/hy/page/ughecuycner_dzernarkner/" TargetMode="External"/><Relationship Id="rId4" Type="http://schemas.openxmlformats.org/officeDocument/2006/relationships/webSettings" Target="webSettings.xml"/><Relationship Id="rId9" Type="http://schemas.openxmlformats.org/officeDocument/2006/relationships/hyperlink" Target="http://gnumner.am/website/images/original/e97e36cf.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19378</Words>
  <Characters>110460</Characters>
  <Application>Microsoft Office Word</Application>
  <DocSecurity>0</DocSecurity>
  <Lines>920</Lines>
  <Paragraphs>259</Paragraphs>
  <ScaleCrop>false</ScaleCrop>
  <Company>SPecialiST RePack</Company>
  <LinksUpToDate>false</LinksUpToDate>
  <CharactersWithSpaces>129579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2020-05-27T06:55:00Z</dcterms:created>
  <dcterms:modified xsi:type="dcterms:W3CDTF">2020-05-27T08:15:00Z</dcterms:modified>
</cp:coreProperties>
</file>